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ECB" w14:textId="77777777" w:rsidR="00B0751A" w:rsidRDefault="00B0751A" w:rsidP="00B0751A">
      <w:pPr>
        <w:pStyle w:val="a3"/>
        <w:ind w:firstLine="0"/>
        <w:jc w:val="right"/>
        <w:rPr>
          <w:b/>
          <w:szCs w:val="24"/>
        </w:rPr>
      </w:pPr>
    </w:p>
    <w:p w14:paraId="073A8690" w14:textId="7A5D71E2" w:rsidR="00F24248" w:rsidRPr="00C22FCF" w:rsidRDefault="00B0751A" w:rsidP="00B0751A">
      <w:pPr>
        <w:pStyle w:val="a3"/>
        <w:ind w:firstLine="0"/>
        <w:jc w:val="right"/>
        <w:rPr>
          <w:b/>
          <w:sz w:val="26"/>
          <w:szCs w:val="26"/>
        </w:rPr>
      </w:pPr>
      <w:r w:rsidRPr="00C22FCF">
        <w:rPr>
          <w:b/>
          <w:sz w:val="26"/>
          <w:szCs w:val="26"/>
        </w:rPr>
        <w:t>Приложение 3</w:t>
      </w:r>
    </w:p>
    <w:p w14:paraId="6B48FC9B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6A0FAC49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76514E99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28413ADF" w14:textId="77777777" w:rsidR="00D77F4C" w:rsidRPr="00587CFB" w:rsidRDefault="00D77F4C" w:rsidP="00D77F4C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ПД, РД </w:t>
      </w:r>
      <w:r w:rsidRPr="00587CFB">
        <w:rPr>
          <w:b/>
          <w:szCs w:val="24"/>
        </w:rPr>
        <w:t xml:space="preserve">«Обустройство </w:t>
      </w:r>
      <w:proofErr w:type="spellStart"/>
      <w:r w:rsidRPr="00587CFB">
        <w:rPr>
          <w:b/>
          <w:szCs w:val="24"/>
        </w:rPr>
        <w:t>Патраковского</w:t>
      </w:r>
      <w:proofErr w:type="spellEnd"/>
      <w:r w:rsidRPr="00587CFB">
        <w:rPr>
          <w:b/>
          <w:szCs w:val="24"/>
        </w:rPr>
        <w:t xml:space="preserve"> нефтяного месторождения.</w:t>
      </w:r>
    </w:p>
    <w:p w14:paraId="697C3714" w14:textId="77777777" w:rsidR="00D77F4C" w:rsidRDefault="00D77F4C" w:rsidP="00D77F4C">
      <w:pPr>
        <w:pStyle w:val="a3"/>
        <w:ind w:firstLine="0"/>
        <w:jc w:val="center"/>
        <w:rPr>
          <w:b/>
          <w:szCs w:val="24"/>
        </w:rPr>
      </w:pPr>
      <w:r w:rsidRPr="00587CFB">
        <w:rPr>
          <w:b/>
          <w:szCs w:val="24"/>
        </w:rPr>
        <w:t>Нефтепровод от куста №8 до точки врезки»</w:t>
      </w:r>
    </w:p>
    <w:p w14:paraId="5D59F1B3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4E0DA47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4E65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60BE67E2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839" w14:textId="77777777" w:rsidR="002E3241" w:rsidRPr="00BE761D" w:rsidRDefault="00F24248" w:rsidP="00D77F4C">
            <w:pPr>
              <w:pStyle w:val="ae"/>
              <w:numPr>
                <w:ilvl w:val="1"/>
                <w:numId w:val="20"/>
              </w:numPr>
              <w:ind w:left="0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BE761D">
              <w:rPr>
                <w:i/>
                <w:sz w:val="24"/>
                <w:szCs w:val="24"/>
              </w:rPr>
              <w:t xml:space="preserve">Внутрипостроечный титульный список объектов капитального </w:t>
            </w:r>
            <w:r w:rsidRPr="00663B06">
              <w:rPr>
                <w:i/>
                <w:sz w:val="24"/>
                <w:szCs w:val="24"/>
              </w:rPr>
              <w:t>строительства и реконструкции АО «Белкамнефть»</w:t>
            </w:r>
            <w:r w:rsidR="00AC1522" w:rsidRPr="00663B06">
              <w:rPr>
                <w:i/>
                <w:sz w:val="24"/>
                <w:szCs w:val="24"/>
              </w:rPr>
              <w:t xml:space="preserve"> им. А.А. Волкова</w:t>
            </w:r>
            <w:r w:rsidRPr="00663B06">
              <w:rPr>
                <w:i/>
                <w:sz w:val="24"/>
                <w:szCs w:val="24"/>
              </w:rPr>
              <w:t xml:space="preserve"> на </w:t>
            </w:r>
            <w:r w:rsidR="00AC1522" w:rsidRPr="00663B06">
              <w:rPr>
                <w:i/>
                <w:sz w:val="24"/>
                <w:szCs w:val="24"/>
              </w:rPr>
              <w:t>20</w:t>
            </w:r>
            <w:r w:rsidR="00C27031" w:rsidRPr="00663B06">
              <w:rPr>
                <w:i/>
                <w:sz w:val="24"/>
                <w:szCs w:val="24"/>
              </w:rPr>
              <w:t>2</w:t>
            </w:r>
            <w:r w:rsidR="00D77F4C" w:rsidRPr="00663B06">
              <w:rPr>
                <w:i/>
                <w:sz w:val="24"/>
                <w:szCs w:val="24"/>
              </w:rPr>
              <w:t>5</w:t>
            </w:r>
            <w:r w:rsidR="00AC1522" w:rsidRPr="00663B06">
              <w:rPr>
                <w:i/>
                <w:sz w:val="24"/>
                <w:szCs w:val="24"/>
              </w:rPr>
              <w:t xml:space="preserve"> г</w:t>
            </w:r>
            <w:r w:rsidRPr="00663B06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6C72B93E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620B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2BE4" w14:textId="77777777" w:rsidR="00A04821" w:rsidRPr="00AA1148" w:rsidRDefault="00D77F4C" w:rsidP="00DD522D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C32D7">
              <w:rPr>
                <w:i/>
                <w:sz w:val="24"/>
                <w:szCs w:val="24"/>
              </w:rPr>
              <w:t>2.1. Удмуртская</w:t>
            </w:r>
            <w:r w:rsidRPr="00471F7C">
              <w:rPr>
                <w:i/>
                <w:sz w:val="24"/>
                <w:szCs w:val="24"/>
              </w:rPr>
              <w:t xml:space="preserve"> Республика, Якшур-Бодьинский район</w:t>
            </w:r>
          </w:p>
        </w:tc>
      </w:tr>
      <w:tr w:rsidR="004B6034" w:rsidRPr="00AA1148" w14:paraId="6E24D85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38D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6DCC" w14:textId="77777777" w:rsidR="00D77F4C" w:rsidRPr="00663B06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663B06">
              <w:rPr>
                <w:i/>
                <w:sz w:val="24"/>
                <w:szCs w:val="24"/>
              </w:rPr>
              <w:t>3.1. Новое строительство</w:t>
            </w:r>
          </w:p>
          <w:p w14:paraId="24190015" w14:textId="77777777" w:rsidR="00DE1725" w:rsidRPr="00663B06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7C4429EF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F3C7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CF2B" w14:textId="77777777" w:rsidR="00AD5538" w:rsidRPr="00663B06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663B06">
              <w:rPr>
                <w:i/>
                <w:sz w:val="24"/>
                <w:szCs w:val="24"/>
              </w:rPr>
              <w:t>4.1. Инженерные изыскания</w:t>
            </w:r>
            <w:ins w:id="0" w:author="Леонов Роман Константинович" w:date="2025-05-19T13:17:00Z">
              <w:r w:rsidR="00CD3B9D">
                <w:rPr>
                  <w:i/>
                  <w:sz w:val="24"/>
                  <w:szCs w:val="24"/>
                </w:rPr>
                <w:t xml:space="preserve"> </w:t>
              </w:r>
            </w:ins>
            <w:r w:rsidR="001F2C22" w:rsidRPr="00663B06">
              <w:rPr>
                <w:i/>
                <w:sz w:val="24"/>
                <w:szCs w:val="24"/>
              </w:rPr>
              <w:t xml:space="preserve">(ИГДИ, ИГИ, ИГМИ, </w:t>
            </w:r>
            <w:r w:rsidR="00663B06" w:rsidRPr="00663B06">
              <w:rPr>
                <w:i/>
                <w:sz w:val="24"/>
                <w:szCs w:val="24"/>
              </w:rPr>
              <w:t>ИЭИ, ИКИ</w:t>
            </w:r>
            <w:r w:rsidR="001F2C22" w:rsidRPr="00663B06">
              <w:rPr>
                <w:i/>
                <w:sz w:val="24"/>
                <w:szCs w:val="24"/>
              </w:rPr>
              <w:t>)</w:t>
            </w:r>
          </w:p>
          <w:p w14:paraId="5AC86F19" w14:textId="77777777" w:rsidR="003A3E52" w:rsidRPr="00663B06" w:rsidRDefault="003A3E52" w:rsidP="00AD5538">
            <w:pPr>
              <w:jc w:val="both"/>
              <w:rPr>
                <w:i/>
                <w:sz w:val="24"/>
                <w:szCs w:val="24"/>
              </w:rPr>
            </w:pPr>
            <w:r w:rsidRPr="00663B06">
              <w:rPr>
                <w:i/>
                <w:sz w:val="24"/>
                <w:szCs w:val="24"/>
              </w:rPr>
              <w:t>4.2. Проектная документация</w:t>
            </w:r>
          </w:p>
          <w:p w14:paraId="565B010D" w14:textId="77777777" w:rsidR="00DE1725" w:rsidRPr="00663B06" w:rsidRDefault="00DE1725" w:rsidP="003841D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663B06">
              <w:rPr>
                <w:i/>
                <w:sz w:val="24"/>
                <w:szCs w:val="24"/>
              </w:rPr>
              <w:t>4.</w:t>
            </w:r>
            <w:r w:rsidR="003841D8" w:rsidRPr="00663B06">
              <w:rPr>
                <w:i/>
                <w:sz w:val="24"/>
                <w:szCs w:val="24"/>
              </w:rPr>
              <w:t>2</w:t>
            </w:r>
            <w:r w:rsidRPr="00663B06">
              <w:rPr>
                <w:i/>
                <w:sz w:val="24"/>
                <w:szCs w:val="24"/>
              </w:rPr>
              <w:t>. Рабочая документация</w:t>
            </w:r>
          </w:p>
        </w:tc>
      </w:tr>
      <w:tr w:rsidR="004B6034" w:rsidRPr="00AA1148" w14:paraId="0A1DCC0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AA56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9077" w14:textId="77777777" w:rsidR="0027612F" w:rsidRPr="007B58CC" w:rsidRDefault="0027612F" w:rsidP="0027612F">
            <w:pPr>
              <w:rPr>
                <w:i/>
                <w:sz w:val="24"/>
                <w:szCs w:val="24"/>
              </w:rPr>
            </w:pPr>
            <w:r w:rsidRPr="007B58CC">
              <w:rPr>
                <w:i/>
                <w:sz w:val="24"/>
                <w:szCs w:val="24"/>
              </w:rPr>
              <w:t xml:space="preserve"> </w:t>
            </w:r>
            <w:r w:rsidR="003F4D8C">
              <w:rPr>
                <w:i/>
                <w:sz w:val="24"/>
                <w:szCs w:val="24"/>
              </w:rPr>
              <w:t xml:space="preserve">5.1. </w:t>
            </w:r>
            <w:r w:rsidRPr="007B58CC">
              <w:rPr>
                <w:i/>
                <w:sz w:val="24"/>
                <w:szCs w:val="24"/>
              </w:rPr>
              <w:t>Нет</w:t>
            </w:r>
          </w:p>
          <w:p w14:paraId="162AFC4D" w14:textId="77777777" w:rsidR="006D3C3D" w:rsidRPr="00AA1148" w:rsidRDefault="006D3C3D" w:rsidP="005D06F3">
            <w:pPr>
              <w:rPr>
                <w:i/>
                <w:sz w:val="24"/>
                <w:szCs w:val="24"/>
              </w:rPr>
            </w:pPr>
          </w:p>
        </w:tc>
      </w:tr>
      <w:tr w:rsidR="004B6034" w:rsidRPr="00AA1148" w14:paraId="6FEFA54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CE0E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7618AF72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A9BE" w14:textId="77777777" w:rsidR="00A04821" w:rsidRPr="00AA1148" w:rsidRDefault="00D77F4C" w:rsidP="00636640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6.1.</w:t>
            </w:r>
            <w:r w:rsidRPr="001F7280">
              <w:rPr>
                <w:i/>
                <w:sz w:val="24"/>
                <w:szCs w:val="24"/>
              </w:rPr>
              <w:t xml:space="preserve"> Акционерное общество «Удмуртская нефтяная компания»</w:t>
            </w:r>
            <w:r>
              <w:rPr>
                <w:i/>
                <w:sz w:val="24"/>
                <w:szCs w:val="24"/>
              </w:rPr>
              <w:t xml:space="preserve"> (АО «УНК»)</w:t>
            </w:r>
          </w:p>
        </w:tc>
      </w:tr>
      <w:tr w:rsidR="004B6034" w:rsidRPr="00AA1148" w14:paraId="08DF8566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8B07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7DA8" w14:textId="77777777" w:rsidR="00344F65" w:rsidRPr="00AA1148" w:rsidRDefault="00636640" w:rsidP="00344F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7.1. </w:t>
            </w:r>
            <w:r w:rsidR="00344F65"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02BF8860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14:paraId="2187FBC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4838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52982C41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92BC" w14:textId="77777777" w:rsidR="00346790" w:rsidRPr="007C6029" w:rsidRDefault="00346790" w:rsidP="00346790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</w:t>
            </w:r>
            <w:r w:rsidR="0009483E">
              <w:rPr>
                <w:i/>
                <w:sz w:val="24"/>
                <w:szCs w:val="24"/>
              </w:rPr>
              <w:t>.</w:t>
            </w:r>
          </w:p>
          <w:p w14:paraId="52980712" w14:textId="77777777" w:rsidR="003A3E52" w:rsidRPr="007C6029" w:rsidRDefault="003A3E52" w:rsidP="003A3E52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8.1. Разработка ПД</w:t>
            </w:r>
            <w:r w:rsidR="001B3D7C">
              <w:rPr>
                <w:i/>
                <w:sz w:val="24"/>
                <w:szCs w:val="24"/>
              </w:rPr>
              <w:t xml:space="preserve">, не более 170 календарных дней с момента заключения договорных отношений; </w:t>
            </w:r>
          </w:p>
          <w:p w14:paraId="2D541009" w14:textId="77777777" w:rsidR="003A3E52" w:rsidRPr="007C6029" w:rsidRDefault="003A3E52" w:rsidP="003A3E52">
            <w:pPr>
              <w:jc w:val="both"/>
              <w:rPr>
                <w:i/>
                <w:sz w:val="24"/>
                <w:szCs w:val="24"/>
              </w:rPr>
            </w:pPr>
            <w:r w:rsidRPr="007C6029">
              <w:rPr>
                <w:i/>
                <w:sz w:val="24"/>
                <w:szCs w:val="24"/>
              </w:rPr>
              <w:t>8.2. Разработка РД – не более 70 календарных дней;</w:t>
            </w:r>
          </w:p>
          <w:p w14:paraId="0CF80296" w14:textId="77777777" w:rsidR="00A05289" w:rsidRPr="00AA1148" w:rsidRDefault="003A3E52" w:rsidP="003B12A3">
            <w:pPr>
              <w:jc w:val="both"/>
              <w:rPr>
                <w:i/>
                <w:sz w:val="24"/>
                <w:szCs w:val="24"/>
              </w:rPr>
            </w:pPr>
            <w:r w:rsidRPr="00955887">
              <w:rPr>
                <w:i/>
                <w:sz w:val="24"/>
                <w:szCs w:val="24"/>
              </w:rPr>
              <w:t xml:space="preserve">8.3. Получение положительного </w:t>
            </w:r>
            <w:r w:rsidRPr="0029462B">
              <w:rPr>
                <w:i/>
                <w:sz w:val="24"/>
                <w:szCs w:val="24"/>
              </w:rPr>
              <w:t xml:space="preserve">заключения </w:t>
            </w:r>
            <w:r w:rsidRPr="003B12A3">
              <w:rPr>
                <w:i/>
                <w:sz w:val="24"/>
                <w:szCs w:val="24"/>
              </w:rPr>
              <w:t xml:space="preserve">экспертизы проектной документации не позднее </w:t>
            </w:r>
            <w:r w:rsidR="003B12A3" w:rsidRPr="003B12A3">
              <w:rPr>
                <w:i/>
                <w:sz w:val="24"/>
                <w:szCs w:val="24"/>
              </w:rPr>
              <w:t>декабря</w:t>
            </w:r>
            <w:r w:rsidRPr="003B12A3">
              <w:rPr>
                <w:i/>
                <w:sz w:val="24"/>
                <w:szCs w:val="24"/>
              </w:rPr>
              <w:t xml:space="preserve"> 202</w:t>
            </w:r>
            <w:r w:rsidR="00AA2883" w:rsidRPr="003B12A3">
              <w:rPr>
                <w:i/>
                <w:sz w:val="24"/>
                <w:szCs w:val="24"/>
              </w:rPr>
              <w:t>5</w:t>
            </w:r>
            <w:r w:rsidRPr="003B12A3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AA1148" w14:paraId="6329390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C49F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F9BB" w14:textId="77777777" w:rsidR="00B212CB" w:rsidRPr="00AA1148" w:rsidRDefault="00636640" w:rsidP="00D65D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9.1. </w:t>
            </w:r>
            <w:r w:rsidR="008E27FE"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="008E27FE"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1307F53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7174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70D33EC9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A871" w14:textId="77777777" w:rsidR="00D77F4C" w:rsidRPr="001B155C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1B155C">
              <w:rPr>
                <w:i/>
                <w:sz w:val="24"/>
                <w:szCs w:val="24"/>
              </w:rPr>
              <w:t>10.1.Назначение – опасный производственный объект нефтедобывающего комплекса.</w:t>
            </w:r>
          </w:p>
          <w:p w14:paraId="2D76E7F8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 соответствии с классификатором объектов</w:t>
            </w:r>
            <w:r w:rsidRPr="00AA1148">
              <w:rPr>
                <w:b/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капитального строительства (</w:t>
            </w:r>
            <w:r w:rsidRPr="009E1E36">
              <w:rPr>
                <w:i/>
                <w:sz w:val="24"/>
                <w:szCs w:val="24"/>
              </w:rPr>
              <w:t>приказ № 928/</w:t>
            </w:r>
            <w:proofErr w:type="spellStart"/>
            <w:r w:rsidRPr="009E1E36">
              <w:rPr>
                <w:i/>
                <w:sz w:val="24"/>
                <w:szCs w:val="24"/>
              </w:rPr>
              <w:t>пр</w:t>
            </w:r>
            <w:proofErr w:type="spellEnd"/>
            <w:r w:rsidRPr="009E1E36">
              <w:rPr>
                <w:i/>
                <w:sz w:val="24"/>
                <w:szCs w:val="24"/>
              </w:rPr>
              <w:t xml:space="preserve"> от 02.11.2022</w:t>
            </w:r>
            <w:r w:rsidRPr="00AA1148">
              <w:rPr>
                <w:i/>
                <w:sz w:val="24"/>
                <w:szCs w:val="24"/>
              </w:rPr>
              <w:t>):</w:t>
            </w:r>
          </w:p>
          <w:p w14:paraId="45ADE4BE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сооружение </w:t>
            </w:r>
            <w:r>
              <w:rPr>
                <w:i/>
                <w:sz w:val="24"/>
                <w:szCs w:val="24"/>
              </w:rPr>
              <w:t xml:space="preserve">трубопровода системы сбора и транспорта продукции эксплуатационных нефтяных скважин </w:t>
            </w:r>
            <w:r w:rsidRPr="00AA1148">
              <w:rPr>
                <w:i/>
                <w:sz w:val="24"/>
                <w:szCs w:val="24"/>
              </w:rPr>
              <w:t xml:space="preserve">код </w:t>
            </w:r>
            <w:r w:rsidRPr="009E1E36">
              <w:rPr>
                <w:i/>
                <w:sz w:val="24"/>
                <w:szCs w:val="24"/>
              </w:rPr>
              <w:t>08.06.002.012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3B2D2A16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10.3.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 xml:space="preserve"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</w:t>
            </w:r>
            <w:r w:rsidRPr="003A3EE9">
              <w:rPr>
                <w:i/>
                <w:sz w:val="24"/>
                <w:szCs w:val="24"/>
              </w:rPr>
              <w:t>– отсутствует</w:t>
            </w:r>
            <w:r w:rsidR="001F14D8">
              <w:rPr>
                <w:i/>
                <w:sz w:val="24"/>
                <w:szCs w:val="24"/>
              </w:rPr>
              <w:t xml:space="preserve"> </w:t>
            </w:r>
          </w:p>
          <w:p w14:paraId="4EB45865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Принадлежность к опасным производственным объектам:</w:t>
            </w:r>
          </w:p>
          <w:p w14:paraId="77B002B0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36641EA3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39F82111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471.</w:t>
            </w:r>
          </w:p>
          <w:p w14:paraId="7F195872" w14:textId="77777777" w:rsidR="00D77F4C" w:rsidRPr="00AA1148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10.5.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взрывопожароопасный;</w:t>
            </w:r>
          </w:p>
          <w:p w14:paraId="0A63145D" w14:textId="77777777" w:rsidR="00D77F4C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Уровень ответственности – </w:t>
            </w:r>
            <w:r w:rsidRPr="001C5FB4">
              <w:rPr>
                <w:i/>
                <w:sz w:val="24"/>
                <w:szCs w:val="24"/>
              </w:rPr>
              <w:t>нормальный</w:t>
            </w:r>
            <w:r w:rsidRPr="00AA1148">
              <w:rPr>
                <w:i/>
                <w:sz w:val="24"/>
                <w:szCs w:val="24"/>
              </w:rPr>
              <w:t xml:space="preserve"> (ФЗ-384 «Технологический регламент о безопасности зданий и сооружений»).</w:t>
            </w:r>
          </w:p>
          <w:p w14:paraId="1610EC82" w14:textId="77777777" w:rsidR="00D77F4C" w:rsidRPr="00EE296F" w:rsidRDefault="00D77F4C" w:rsidP="00D77F4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C32D7">
              <w:rPr>
                <w:i/>
                <w:sz w:val="24"/>
                <w:szCs w:val="24"/>
              </w:rPr>
              <w:t xml:space="preserve">10.7. </w:t>
            </w:r>
            <w:r w:rsidRPr="003A3EE9">
              <w:rPr>
                <w:i/>
                <w:sz w:val="24"/>
                <w:szCs w:val="24"/>
              </w:rPr>
              <w:t xml:space="preserve">Протяженность нефтепровода </w:t>
            </w:r>
            <w:r w:rsidR="003A3EE9" w:rsidRPr="003A3EE9">
              <w:rPr>
                <w:i/>
                <w:sz w:val="24"/>
                <w:szCs w:val="24"/>
              </w:rPr>
              <w:t>700</w:t>
            </w:r>
            <w:r w:rsidRPr="003A3EE9">
              <w:rPr>
                <w:i/>
                <w:sz w:val="24"/>
                <w:szCs w:val="24"/>
              </w:rPr>
              <w:t xml:space="preserve"> м;</w:t>
            </w:r>
          </w:p>
          <w:p w14:paraId="224DFDF6" w14:textId="77777777" w:rsidR="00446801" w:rsidRPr="00446801" w:rsidRDefault="00D77F4C" w:rsidP="00D77F4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D77F4C">
              <w:rPr>
                <w:i/>
                <w:sz w:val="24"/>
                <w:szCs w:val="24"/>
              </w:rPr>
              <w:t xml:space="preserve">10.8. Объем перекачки скважинной продукции до УПСВ – </w:t>
            </w:r>
            <w:r w:rsidR="003A3EE9" w:rsidRPr="003A3EE9">
              <w:rPr>
                <w:i/>
                <w:sz w:val="24"/>
                <w:szCs w:val="24"/>
              </w:rPr>
              <w:t>192</w:t>
            </w:r>
            <w:r w:rsidRPr="003A3EE9">
              <w:rPr>
                <w:i/>
                <w:sz w:val="24"/>
                <w:szCs w:val="24"/>
              </w:rPr>
              <w:t>м</w:t>
            </w:r>
            <w:r w:rsidRPr="003A3EE9">
              <w:rPr>
                <w:i/>
                <w:sz w:val="24"/>
                <w:szCs w:val="24"/>
                <w:vertAlign w:val="superscript"/>
              </w:rPr>
              <w:t>3</w:t>
            </w:r>
            <w:r w:rsidRPr="003A3EE9">
              <w:rPr>
                <w:i/>
                <w:sz w:val="24"/>
                <w:szCs w:val="24"/>
              </w:rPr>
              <w:t>/</w:t>
            </w:r>
            <w:proofErr w:type="spellStart"/>
            <w:r w:rsidRPr="003A3EE9">
              <w:rPr>
                <w:i/>
                <w:sz w:val="24"/>
                <w:szCs w:val="24"/>
              </w:rPr>
              <w:t>сут</w:t>
            </w:r>
            <w:proofErr w:type="spellEnd"/>
            <w:r w:rsidRPr="003A3EE9">
              <w:rPr>
                <w:i/>
                <w:sz w:val="24"/>
                <w:szCs w:val="24"/>
              </w:rPr>
              <w:t>.;</w:t>
            </w:r>
            <w:r w:rsidR="00446801">
              <w:rPr>
                <w:i/>
                <w:sz w:val="24"/>
                <w:szCs w:val="24"/>
              </w:rPr>
              <w:t xml:space="preserve"> </w:t>
            </w:r>
          </w:p>
          <w:p w14:paraId="25148BD4" w14:textId="77777777" w:rsidR="00D77F4C" w:rsidRPr="008C32D7" w:rsidRDefault="00D77F4C" w:rsidP="00D77F4C">
            <w:pPr>
              <w:jc w:val="both"/>
              <w:rPr>
                <w:i/>
                <w:sz w:val="24"/>
                <w:szCs w:val="24"/>
              </w:rPr>
            </w:pPr>
            <w:r w:rsidRPr="008C32D7">
              <w:rPr>
                <w:i/>
                <w:sz w:val="24"/>
                <w:szCs w:val="24"/>
              </w:rPr>
              <w:t>10.9.  Максимальное рабочее давление трубопровода принять 4.0Мпа;</w:t>
            </w:r>
          </w:p>
          <w:p w14:paraId="2045061B" w14:textId="77777777" w:rsidR="005019AB" w:rsidRPr="0009483E" w:rsidRDefault="00D77F4C" w:rsidP="006E318B">
            <w:pPr>
              <w:jc w:val="both"/>
              <w:rPr>
                <w:i/>
                <w:sz w:val="24"/>
                <w:szCs w:val="24"/>
              </w:rPr>
            </w:pPr>
            <w:r w:rsidRPr="008C32D7">
              <w:rPr>
                <w:i/>
                <w:sz w:val="24"/>
                <w:szCs w:val="24"/>
              </w:rPr>
              <w:t>10.10. Давление в точке подключения нефтепровода на УПСВ принять 1.7Мпа</w:t>
            </w:r>
            <w:r w:rsidR="006E318B">
              <w:rPr>
                <w:i/>
                <w:sz w:val="24"/>
                <w:szCs w:val="24"/>
              </w:rPr>
              <w:t>.</w:t>
            </w:r>
          </w:p>
        </w:tc>
      </w:tr>
      <w:tr w:rsidR="003B12A3" w:rsidRPr="003B12A3" w14:paraId="341CD16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8D7C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89A" w14:textId="77777777" w:rsidR="00D66FF4" w:rsidRPr="003B12A3" w:rsidRDefault="00D66FF4" w:rsidP="00D66FF4">
            <w:pPr>
              <w:keepLines/>
              <w:rPr>
                <w:b/>
                <w:i/>
                <w:sz w:val="24"/>
              </w:rPr>
            </w:pPr>
            <w:r w:rsidRPr="003B12A3">
              <w:rPr>
                <w:b/>
                <w:i/>
                <w:sz w:val="24"/>
              </w:rPr>
              <w:t>11.1. Разработать ПД, РД в соответствии с ТУ УДНГ:</w:t>
            </w:r>
          </w:p>
          <w:p w14:paraId="437A1B85" w14:textId="77777777" w:rsidR="00D77F4C" w:rsidRPr="003B12A3" w:rsidRDefault="00D66FF4" w:rsidP="00D66FF4">
            <w:pPr>
              <w:keepLines/>
              <w:rPr>
                <w:b/>
                <w:i/>
                <w:sz w:val="24"/>
              </w:rPr>
            </w:pPr>
            <w:r w:rsidRPr="003B12A3">
              <w:rPr>
                <w:i/>
                <w:sz w:val="24"/>
              </w:rPr>
              <w:t xml:space="preserve">- </w:t>
            </w:r>
            <w:r w:rsidR="00D77F4C" w:rsidRPr="003B12A3">
              <w:rPr>
                <w:i/>
                <w:sz w:val="24"/>
                <w:szCs w:val="24"/>
              </w:rPr>
              <w:t xml:space="preserve">Проектом предусмотреть строительство нефтегазопровода от узла задвижек в районе куста №8 </w:t>
            </w:r>
            <w:proofErr w:type="spellStart"/>
            <w:r w:rsidR="00D77F4C" w:rsidRPr="003B12A3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="00D77F4C" w:rsidRPr="003B12A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77F4C" w:rsidRPr="003B12A3">
              <w:rPr>
                <w:i/>
                <w:sz w:val="24"/>
                <w:szCs w:val="24"/>
              </w:rPr>
              <w:t>н.м</w:t>
            </w:r>
            <w:proofErr w:type="spellEnd"/>
            <w:r w:rsidR="00D77F4C" w:rsidRPr="003B12A3">
              <w:rPr>
                <w:i/>
                <w:sz w:val="24"/>
                <w:szCs w:val="24"/>
              </w:rPr>
              <w:t xml:space="preserve">. до точки врезки </w:t>
            </w:r>
            <w:proofErr w:type="gramStart"/>
            <w:r w:rsidR="00D77F4C" w:rsidRPr="003B12A3">
              <w:rPr>
                <w:i/>
                <w:sz w:val="24"/>
                <w:szCs w:val="24"/>
              </w:rPr>
              <w:t>в  СЕТИ</w:t>
            </w:r>
            <w:proofErr w:type="gramEnd"/>
            <w:r w:rsidR="00D77F4C" w:rsidRPr="003B12A3">
              <w:rPr>
                <w:i/>
                <w:sz w:val="24"/>
                <w:szCs w:val="24"/>
              </w:rPr>
              <w:t xml:space="preserve"> ТЕХНОЛОГИЧЕСКИХ ТРУБОПРОВОДОВ НЕФТЯНЫЙ ЦПС (инв. 120001110001285)» </w:t>
            </w:r>
            <w:proofErr w:type="spellStart"/>
            <w:r w:rsidR="00D77F4C" w:rsidRPr="003B12A3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="00D77F4C" w:rsidRPr="003B12A3">
              <w:rPr>
                <w:i/>
                <w:sz w:val="24"/>
                <w:szCs w:val="24"/>
              </w:rPr>
              <w:t xml:space="preserve"> н. м.</w:t>
            </w:r>
            <w:r w:rsidR="00E17E48" w:rsidRPr="003B12A3">
              <w:rPr>
                <w:i/>
                <w:sz w:val="24"/>
                <w:szCs w:val="24"/>
              </w:rPr>
              <w:t>:</w:t>
            </w:r>
          </w:p>
          <w:p w14:paraId="3E7E9369" w14:textId="77777777" w:rsidR="00D77F4C" w:rsidRPr="003B12A3" w:rsidRDefault="004A7CC6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 xml:space="preserve">- </w:t>
            </w:r>
            <w:r w:rsidR="00D77F4C" w:rsidRPr="003B12A3">
              <w:rPr>
                <w:i/>
                <w:sz w:val="24"/>
                <w:szCs w:val="24"/>
              </w:rPr>
              <w:t>Предусмотреть подключен</w:t>
            </w:r>
            <w:r w:rsidRPr="003B12A3">
              <w:rPr>
                <w:i/>
                <w:sz w:val="24"/>
                <w:szCs w:val="24"/>
              </w:rPr>
              <w:t>ие нефтепровода куста №</w:t>
            </w:r>
            <w:r w:rsidR="003B12A3" w:rsidRPr="003B12A3">
              <w:rPr>
                <w:i/>
                <w:sz w:val="24"/>
                <w:szCs w:val="24"/>
              </w:rPr>
              <w:t xml:space="preserve"> 2,7</w:t>
            </w:r>
            <w:r w:rsidRPr="003B12A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77F4C" w:rsidRPr="003B12A3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="00D77F4C" w:rsidRPr="003B12A3">
              <w:rPr>
                <w:i/>
                <w:sz w:val="24"/>
                <w:szCs w:val="24"/>
              </w:rPr>
              <w:t xml:space="preserve"> н. м.</w:t>
            </w:r>
            <w:r w:rsidR="001F2C22" w:rsidRPr="003B12A3">
              <w:rPr>
                <w:i/>
                <w:sz w:val="24"/>
                <w:szCs w:val="24"/>
              </w:rPr>
              <w:t xml:space="preserve"> </w:t>
            </w:r>
          </w:p>
          <w:p w14:paraId="18E9F1AC" w14:textId="77777777" w:rsidR="00D77F4C" w:rsidRPr="003B12A3" w:rsidRDefault="004A7CC6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 xml:space="preserve">- </w:t>
            </w:r>
            <w:r w:rsidR="00D77F4C" w:rsidRPr="003B12A3">
              <w:rPr>
                <w:i/>
                <w:sz w:val="24"/>
                <w:szCs w:val="24"/>
              </w:rPr>
              <w:t>Трубопровод предусмотреть с внутренним эпоксидным покрытием;</w:t>
            </w:r>
          </w:p>
          <w:p w14:paraId="61E914BF" w14:textId="77777777" w:rsidR="00D77F4C" w:rsidRPr="003B12A3" w:rsidRDefault="004A7CC6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</w:t>
            </w:r>
            <w:r w:rsidR="00D77F4C" w:rsidRPr="003B12A3">
              <w:rPr>
                <w:i/>
                <w:sz w:val="24"/>
                <w:szCs w:val="24"/>
              </w:rPr>
              <w:t xml:space="preserve"> Тип наружной изоляции трубопровода – полимерное покрытие, выполненное в заводских условиях, класс изоляции принять по ГОСТ Р 51164-98;</w:t>
            </w:r>
          </w:p>
          <w:p w14:paraId="45CDC53E" w14:textId="77777777" w:rsidR="00D77F4C" w:rsidRPr="003B12A3" w:rsidRDefault="004A7CC6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</w:t>
            </w:r>
            <w:r w:rsidR="00D77F4C" w:rsidRPr="003B12A3">
              <w:rPr>
                <w:i/>
                <w:sz w:val="24"/>
                <w:szCs w:val="24"/>
              </w:rPr>
              <w:t xml:space="preserve"> Антикоррозионную защиту наружной поверхности сварных стыков и подземных фасонных деталей </w:t>
            </w:r>
            <w:proofErr w:type="spellStart"/>
            <w:r w:rsidR="00D77F4C" w:rsidRPr="003B12A3">
              <w:rPr>
                <w:i/>
                <w:sz w:val="24"/>
                <w:szCs w:val="24"/>
              </w:rPr>
              <w:t>трубопровоов</w:t>
            </w:r>
            <w:proofErr w:type="spellEnd"/>
            <w:r w:rsidR="00D77F4C" w:rsidRPr="003B12A3">
              <w:rPr>
                <w:i/>
                <w:sz w:val="24"/>
                <w:szCs w:val="24"/>
              </w:rPr>
              <w:t xml:space="preserve"> принять в соответствии с требованиями ГОСТ Р 51164-98;</w:t>
            </w:r>
          </w:p>
          <w:p w14:paraId="0214BDE9" w14:textId="77777777" w:rsidR="00D77F4C" w:rsidRPr="003B12A3" w:rsidRDefault="004A7CC6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</w:t>
            </w:r>
            <w:r w:rsidR="00D77F4C" w:rsidRPr="003B12A3">
              <w:rPr>
                <w:i/>
                <w:sz w:val="24"/>
                <w:szCs w:val="24"/>
              </w:rPr>
              <w:t xml:space="preserve"> Выполнить гидравлический расчет нефтепровода.</w:t>
            </w:r>
          </w:p>
          <w:p w14:paraId="70C633B6" w14:textId="77777777" w:rsidR="00AA2883" w:rsidRPr="003B12A3" w:rsidRDefault="00AA2883" w:rsidP="00AA2883">
            <w:pPr>
              <w:keepLines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 xml:space="preserve">- Ориентировочная протяженность нефтепровода </w:t>
            </w:r>
            <w:r w:rsidR="001B3D7C">
              <w:rPr>
                <w:i/>
                <w:sz w:val="24"/>
                <w:szCs w:val="24"/>
              </w:rPr>
              <w:t>700</w:t>
            </w:r>
            <w:r w:rsidRPr="003B12A3">
              <w:rPr>
                <w:i/>
                <w:sz w:val="24"/>
                <w:szCs w:val="24"/>
              </w:rPr>
              <w:t>м.</w:t>
            </w:r>
          </w:p>
          <w:p w14:paraId="7EBAC36E" w14:textId="77777777" w:rsidR="00AA2883" w:rsidRPr="003B12A3" w:rsidRDefault="00AA2883" w:rsidP="00AA2883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 Давление в точке врезки  -  1.7</w:t>
            </w:r>
            <w:r w:rsidR="003B12A3">
              <w:rPr>
                <w:i/>
                <w:sz w:val="24"/>
                <w:szCs w:val="24"/>
              </w:rPr>
              <w:t xml:space="preserve"> </w:t>
            </w:r>
            <w:r w:rsidRPr="003B12A3">
              <w:rPr>
                <w:i/>
                <w:sz w:val="24"/>
                <w:szCs w:val="24"/>
              </w:rPr>
              <w:t>МПа.</w:t>
            </w:r>
          </w:p>
          <w:p w14:paraId="5DE83C89" w14:textId="77777777" w:rsidR="00AA2883" w:rsidRPr="003B12A3" w:rsidRDefault="00AA2883" w:rsidP="00AA2883">
            <w:pPr>
              <w:keepLines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 Диаметр и толщину стенки трубопровода определить расчетом, но не менее 159х6 мм.</w:t>
            </w:r>
          </w:p>
          <w:p w14:paraId="31672B10" w14:textId="77777777" w:rsidR="00D77F4C" w:rsidRDefault="00AA2883" w:rsidP="00D77F4C">
            <w:pPr>
              <w:keepLines/>
              <w:shd w:val="clear" w:color="auto" w:fill="FFFFFF" w:themeFill="background1"/>
              <w:jc w:val="both"/>
              <w:rPr>
                <w:ins w:id="1" w:author="Леонов Роман Константинович" w:date="2025-05-19T13:56:00Z"/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 xml:space="preserve">- </w:t>
            </w:r>
            <w:r w:rsidR="00D77F4C" w:rsidRPr="003B12A3">
              <w:rPr>
                <w:i/>
                <w:sz w:val="24"/>
                <w:szCs w:val="24"/>
              </w:rPr>
              <w:t>Рабочее давление – 4,0</w:t>
            </w:r>
            <w:r w:rsidR="003B12A3">
              <w:rPr>
                <w:i/>
                <w:sz w:val="24"/>
                <w:szCs w:val="24"/>
              </w:rPr>
              <w:t xml:space="preserve"> </w:t>
            </w:r>
            <w:r w:rsidR="00D77F4C" w:rsidRPr="003B12A3">
              <w:rPr>
                <w:i/>
                <w:sz w:val="24"/>
                <w:szCs w:val="24"/>
              </w:rPr>
              <w:t>МПа;</w:t>
            </w:r>
          </w:p>
          <w:p w14:paraId="5DEBCFBD" w14:textId="77777777" w:rsidR="009676A0" w:rsidRPr="00AD110E" w:rsidRDefault="009676A0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AD110E">
              <w:rPr>
                <w:i/>
                <w:sz w:val="24"/>
                <w:szCs w:val="24"/>
              </w:rPr>
              <w:t xml:space="preserve">- предусмотреть 2 пересечения с </w:t>
            </w:r>
            <w:r w:rsidR="000A5F52" w:rsidRPr="00AD110E">
              <w:rPr>
                <w:i/>
                <w:sz w:val="24"/>
                <w:szCs w:val="24"/>
              </w:rPr>
              <w:t>автодорогой</w:t>
            </w:r>
            <w:r w:rsidRPr="00AD110E">
              <w:rPr>
                <w:i/>
                <w:sz w:val="24"/>
                <w:szCs w:val="24"/>
              </w:rPr>
              <w:t>, нефтепроводом и двумя кабелями связи (</w:t>
            </w:r>
            <w:r w:rsidR="003E21FE" w:rsidRPr="00AD110E">
              <w:rPr>
                <w:i/>
                <w:sz w:val="24"/>
                <w:szCs w:val="24"/>
              </w:rPr>
              <w:t xml:space="preserve">ПАО </w:t>
            </w:r>
            <w:r w:rsidRPr="00AD110E">
              <w:rPr>
                <w:i/>
                <w:sz w:val="24"/>
                <w:szCs w:val="24"/>
              </w:rPr>
              <w:t xml:space="preserve">МТС и </w:t>
            </w:r>
            <w:r w:rsidR="003E21FE" w:rsidRPr="00AD110E">
              <w:rPr>
                <w:i/>
                <w:sz w:val="24"/>
                <w:szCs w:val="24"/>
              </w:rPr>
              <w:t xml:space="preserve">ПАО </w:t>
            </w:r>
            <w:r w:rsidRPr="00AD110E">
              <w:rPr>
                <w:i/>
                <w:sz w:val="24"/>
                <w:szCs w:val="24"/>
              </w:rPr>
              <w:t>Ростелеком)</w:t>
            </w:r>
          </w:p>
          <w:p w14:paraId="3A8D7814" w14:textId="77777777" w:rsidR="00A24E49" w:rsidRPr="00AD110E" w:rsidRDefault="00A24E49" w:rsidP="00D77F4C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AD110E">
              <w:rPr>
                <w:i/>
                <w:sz w:val="24"/>
                <w:szCs w:val="24"/>
              </w:rPr>
              <w:t>- определить способ пересечения с действующими коммуникаци</w:t>
            </w:r>
            <w:r w:rsidR="001B3D7C" w:rsidRPr="00AD110E">
              <w:rPr>
                <w:i/>
                <w:sz w:val="24"/>
                <w:szCs w:val="24"/>
              </w:rPr>
              <w:t>я</w:t>
            </w:r>
            <w:r w:rsidRPr="00AD110E">
              <w:rPr>
                <w:i/>
                <w:sz w:val="24"/>
                <w:szCs w:val="24"/>
              </w:rPr>
              <w:t>ми и согласовать с Заказчиком</w:t>
            </w:r>
          </w:p>
          <w:p w14:paraId="604458C0" w14:textId="77777777" w:rsidR="004A7CC6" w:rsidRPr="00AD110E" w:rsidRDefault="004A7CC6" w:rsidP="00D77F4C">
            <w:pPr>
              <w:keepLines/>
              <w:shd w:val="clear" w:color="auto" w:fill="FFFFFF" w:themeFill="background1"/>
              <w:jc w:val="both"/>
              <w:rPr>
                <w:ins w:id="2" w:author="Леонов Роман Константинович" w:date="2025-05-19T13:56:00Z"/>
                <w:b/>
                <w:i/>
                <w:sz w:val="24"/>
                <w:szCs w:val="24"/>
              </w:rPr>
            </w:pPr>
            <w:r w:rsidRPr="00AD110E">
              <w:rPr>
                <w:b/>
                <w:i/>
                <w:sz w:val="24"/>
                <w:szCs w:val="24"/>
              </w:rPr>
              <w:t>11.2. Предусмотреть пересечение с ВЛ согласно ТУ УЭ:</w:t>
            </w:r>
          </w:p>
          <w:p w14:paraId="390DB483" w14:textId="77777777" w:rsidR="004F0446" w:rsidRPr="00AD110E" w:rsidRDefault="009676A0" w:rsidP="003B12A3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AD110E">
              <w:rPr>
                <w:i/>
                <w:sz w:val="24"/>
                <w:szCs w:val="24"/>
              </w:rPr>
              <w:t xml:space="preserve">- предусмотреть пересечение </w:t>
            </w:r>
            <w:r w:rsidR="004F0446" w:rsidRPr="00AD110E">
              <w:rPr>
                <w:i/>
                <w:sz w:val="24"/>
                <w:szCs w:val="24"/>
              </w:rPr>
              <w:t xml:space="preserve">проектируемого нефтегазопровода с ВЛ-220 </w:t>
            </w:r>
            <w:proofErr w:type="spellStart"/>
            <w:r w:rsidR="004F0446" w:rsidRPr="00AD110E">
              <w:rPr>
                <w:i/>
                <w:sz w:val="24"/>
                <w:szCs w:val="24"/>
              </w:rPr>
              <w:t>кВ</w:t>
            </w:r>
            <w:proofErr w:type="spellEnd"/>
            <w:r w:rsidR="004F0446" w:rsidRPr="00AD110E">
              <w:rPr>
                <w:i/>
                <w:sz w:val="24"/>
                <w:szCs w:val="24"/>
              </w:rPr>
              <w:t xml:space="preserve"> «Удмуртская- Комсомольская» и с ВЛ-220 «Ижевск-Балезин</w:t>
            </w:r>
            <w:r w:rsidR="000A5F52" w:rsidRPr="00AD110E">
              <w:rPr>
                <w:i/>
                <w:sz w:val="24"/>
                <w:szCs w:val="24"/>
              </w:rPr>
              <w:t>о»;</w:t>
            </w:r>
          </w:p>
          <w:p w14:paraId="5DD2DB9B" w14:textId="77777777" w:rsidR="004A7CC6" w:rsidRPr="003B12A3" w:rsidRDefault="004A7CC6" w:rsidP="003B12A3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-</w:t>
            </w:r>
            <w:r w:rsidRPr="003B12A3">
              <w:t xml:space="preserve"> </w:t>
            </w:r>
            <w:r w:rsidRPr="003B12A3">
              <w:rPr>
                <w:i/>
                <w:sz w:val="24"/>
                <w:szCs w:val="24"/>
              </w:rPr>
              <w:t xml:space="preserve">проектирование нефтегазопровода в местах пересечений, сближений с линиями электропередач (далее – ВЛ) выполнить в соответствии с требованиями </w:t>
            </w:r>
            <w:proofErr w:type="spellStart"/>
            <w:r w:rsidRPr="003B12A3">
              <w:rPr>
                <w:i/>
                <w:sz w:val="24"/>
                <w:szCs w:val="24"/>
              </w:rPr>
              <w:t>п.п</w:t>
            </w:r>
            <w:proofErr w:type="spellEnd"/>
            <w:r w:rsidRPr="003B12A3">
              <w:rPr>
                <w:i/>
                <w:sz w:val="24"/>
                <w:szCs w:val="24"/>
              </w:rPr>
              <w:t>. 2.3.88, 2.3.95, 2.5.287–2.5.290 Правил устройства электроустановок (7-е изд.) (далее – ПУЭ), расстояния от ВЛ и их элементов до подземных сетей принять в соответствии с требованиями табл. 2.5.40 ПУЭ.</w:t>
            </w:r>
          </w:p>
          <w:p w14:paraId="7D3FB73A" w14:textId="77777777" w:rsidR="003B12A3" w:rsidRPr="003B12A3" w:rsidRDefault="003B12A3" w:rsidP="003B12A3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</w:p>
          <w:p w14:paraId="106517D2" w14:textId="77777777" w:rsidR="00D77F4C" w:rsidRPr="003B12A3" w:rsidRDefault="00D77F4C" w:rsidP="00D77F4C">
            <w:pPr>
              <w:keepLines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114F8E8F" w14:textId="77777777" w:rsidR="000907B6" w:rsidRPr="003B12A3" w:rsidRDefault="00D77F4C" w:rsidP="00D77F4C">
            <w:pPr>
              <w:keepLines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Диаметры трубопроводов уточнить гидравлическим расчетом, толщину стенки, выбор марки стали уточнить расчетом на прочность, согласовать с Заказчиком.</w:t>
            </w:r>
          </w:p>
        </w:tc>
      </w:tr>
      <w:tr w:rsidR="00873774" w:rsidRPr="00AA1148" w14:paraId="146AF77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1565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 xml:space="preserve">Выделение этапов </w:t>
            </w:r>
            <w:r w:rsidR="002747B4" w:rsidRPr="00AA1148">
              <w:rPr>
                <w:b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9284" w14:textId="77777777" w:rsidR="003218FE" w:rsidRPr="00A21B5E" w:rsidRDefault="00CC3684" w:rsidP="009676A0">
            <w:pPr>
              <w:jc w:val="both"/>
              <w:rPr>
                <w:b/>
                <w:i/>
                <w:sz w:val="24"/>
                <w:szCs w:val="24"/>
              </w:rPr>
            </w:pPr>
            <w:r w:rsidRPr="00A21B5E">
              <w:rPr>
                <w:b/>
                <w:i/>
                <w:sz w:val="24"/>
                <w:szCs w:val="24"/>
              </w:rPr>
              <w:lastRenderedPageBreak/>
              <w:t xml:space="preserve">12.1. </w:t>
            </w:r>
            <w:r w:rsidR="004F0446" w:rsidRPr="00A21B5E">
              <w:rPr>
                <w:b/>
                <w:i/>
                <w:sz w:val="24"/>
                <w:szCs w:val="24"/>
              </w:rPr>
              <w:t>Первый этап строительства:</w:t>
            </w:r>
          </w:p>
          <w:p w14:paraId="0D51AF18" w14:textId="77777777" w:rsidR="004F0446" w:rsidRPr="00242BBB" w:rsidRDefault="004F0446" w:rsidP="009676A0">
            <w:pPr>
              <w:jc w:val="both"/>
              <w:rPr>
                <w:ins w:id="3" w:author="Леонов Роман Константинович" w:date="2025-05-19T13:54:00Z"/>
                <w:i/>
                <w:sz w:val="24"/>
                <w:szCs w:val="24"/>
              </w:rPr>
            </w:pPr>
            <w:r w:rsidRPr="00A21B5E">
              <w:rPr>
                <w:i/>
                <w:sz w:val="24"/>
                <w:szCs w:val="24"/>
              </w:rPr>
              <w:lastRenderedPageBreak/>
              <w:t xml:space="preserve">- Проектом предусмотреть строительство нефтегазопровода от узла задвижек в районе куста №8 </w:t>
            </w:r>
            <w:proofErr w:type="spellStart"/>
            <w:r w:rsidRPr="00A21B5E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Pr="00A21B5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21B5E">
              <w:rPr>
                <w:i/>
                <w:sz w:val="24"/>
                <w:szCs w:val="24"/>
              </w:rPr>
              <w:t>н.м</w:t>
            </w:r>
            <w:proofErr w:type="spellEnd"/>
            <w:r w:rsidRPr="00A21B5E">
              <w:rPr>
                <w:i/>
                <w:sz w:val="24"/>
                <w:szCs w:val="24"/>
              </w:rPr>
              <w:t xml:space="preserve">. до точки врезки в  СЕТИ ТЕХНОЛОГИЧЕСКИХ ТРУБОПРОВОДОВ НЕФТЯНЫЙ ЦПС (инв. 120001110001285)» </w:t>
            </w:r>
            <w:proofErr w:type="spellStart"/>
            <w:r w:rsidRPr="00A21B5E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Pr="00A21B5E">
              <w:rPr>
                <w:i/>
                <w:sz w:val="24"/>
                <w:szCs w:val="24"/>
              </w:rPr>
              <w:t xml:space="preserve"> н. м</w:t>
            </w:r>
            <w:r w:rsidR="00242BBB">
              <w:rPr>
                <w:i/>
                <w:sz w:val="24"/>
                <w:szCs w:val="24"/>
              </w:rPr>
              <w:t xml:space="preserve">., </w:t>
            </w:r>
            <w:r w:rsidR="00242BBB">
              <w:rPr>
                <w:i/>
                <w:sz w:val="24"/>
                <w:szCs w:val="24"/>
                <w:lang w:val="en-US"/>
              </w:rPr>
              <w:t>L</w:t>
            </w:r>
            <w:r w:rsidR="00242BBB" w:rsidRPr="00242BBB">
              <w:rPr>
                <w:i/>
                <w:sz w:val="24"/>
                <w:szCs w:val="24"/>
              </w:rPr>
              <w:t>=600</w:t>
            </w:r>
            <w:r w:rsidR="00242BBB">
              <w:rPr>
                <w:i/>
                <w:sz w:val="24"/>
                <w:szCs w:val="24"/>
              </w:rPr>
              <w:t>м</w:t>
            </w:r>
          </w:p>
          <w:p w14:paraId="11B6D6BB" w14:textId="77777777" w:rsidR="009676A0" w:rsidRPr="00A21B5E" w:rsidRDefault="004F0446" w:rsidP="009676A0">
            <w:pPr>
              <w:jc w:val="both"/>
              <w:rPr>
                <w:b/>
                <w:i/>
                <w:sz w:val="24"/>
                <w:szCs w:val="24"/>
              </w:rPr>
            </w:pPr>
            <w:r w:rsidRPr="00A21B5E">
              <w:rPr>
                <w:b/>
                <w:i/>
                <w:sz w:val="24"/>
                <w:szCs w:val="24"/>
              </w:rPr>
              <w:t>12.2. Второй этап строительства:</w:t>
            </w:r>
          </w:p>
          <w:p w14:paraId="2E588173" w14:textId="77777777" w:rsidR="009676A0" w:rsidRPr="00A21B5E" w:rsidRDefault="004F0446" w:rsidP="00242BB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B12A3">
              <w:rPr>
                <w:i/>
                <w:sz w:val="24"/>
                <w:szCs w:val="24"/>
              </w:rPr>
              <w:t xml:space="preserve">Предусмотреть подключение нефтепровода куста № 2,7 </w:t>
            </w:r>
            <w:proofErr w:type="spellStart"/>
            <w:r w:rsidRPr="003B12A3">
              <w:rPr>
                <w:i/>
                <w:sz w:val="24"/>
                <w:szCs w:val="24"/>
              </w:rPr>
              <w:t>Патраковского</w:t>
            </w:r>
            <w:proofErr w:type="spellEnd"/>
            <w:r w:rsidRPr="003B12A3">
              <w:rPr>
                <w:i/>
                <w:sz w:val="24"/>
                <w:szCs w:val="24"/>
              </w:rPr>
              <w:t xml:space="preserve"> н. м.</w:t>
            </w:r>
            <w:r w:rsidR="00242BBB">
              <w:rPr>
                <w:i/>
                <w:sz w:val="24"/>
                <w:szCs w:val="24"/>
              </w:rPr>
              <w:t xml:space="preserve">, </w:t>
            </w:r>
            <w:r w:rsidR="00242BBB">
              <w:rPr>
                <w:i/>
                <w:sz w:val="24"/>
                <w:szCs w:val="24"/>
                <w:lang w:val="en-US"/>
              </w:rPr>
              <w:t>L</w:t>
            </w:r>
            <w:r w:rsidR="00242BBB" w:rsidRPr="00242BBB">
              <w:rPr>
                <w:i/>
                <w:sz w:val="24"/>
                <w:szCs w:val="24"/>
              </w:rPr>
              <w:t>=</w:t>
            </w:r>
            <w:r w:rsidR="00242BBB" w:rsidRPr="003E21FE">
              <w:rPr>
                <w:i/>
                <w:sz w:val="24"/>
                <w:szCs w:val="24"/>
              </w:rPr>
              <w:t>100</w:t>
            </w:r>
            <w:r w:rsidR="00242BBB">
              <w:rPr>
                <w:i/>
                <w:sz w:val="24"/>
                <w:szCs w:val="24"/>
              </w:rPr>
              <w:t>м</w:t>
            </w:r>
          </w:p>
        </w:tc>
      </w:tr>
      <w:tr w:rsidR="00CC3684" w:rsidRPr="00AA1148" w14:paraId="32065BF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40A9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93D2" w14:textId="77777777" w:rsidR="00CC3684" w:rsidRPr="00AA1148" w:rsidRDefault="00CC3684" w:rsidP="0066205C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 w:rsidR="003B12A3" w:rsidRPr="003B12A3">
              <w:rPr>
                <w:i/>
                <w:sz w:val="24"/>
                <w:szCs w:val="24"/>
              </w:rPr>
              <w:t>Проектную и р</w:t>
            </w:r>
            <w:r w:rsidRPr="003B12A3">
              <w:rPr>
                <w:i/>
                <w:sz w:val="24"/>
                <w:szCs w:val="24"/>
              </w:rPr>
              <w:t xml:space="preserve">абочую </w:t>
            </w:r>
            <w:r w:rsidRPr="00AA1148">
              <w:rPr>
                <w:i/>
                <w:sz w:val="24"/>
                <w:szCs w:val="24"/>
              </w:rPr>
              <w:t>документацию выполнить с использованием передовых технологий и оборудования, соответствующую  требованиям норм пожарной, промышленной, экологической безопасности и охраны труда.</w:t>
            </w:r>
          </w:p>
          <w:p w14:paraId="0069C5DF" w14:textId="77777777" w:rsidR="00CC3684" w:rsidRPr="00AA1148" w:rsidRDefault="00CC3684" w:rsidP="0066205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13.2.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74D8A2BF" w14:textId="77777777" w:rsidR="00CC3684" w:rsidRPr="00AA1148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35E87612" w14:textId="77777777" w:rsidR="00CC3684" w:rsidRPr="00AA1148" w:rsidRDefault="00CC3684" w:rsidP="00D77F4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</w:t>
            </w:r>
            <w:r w:rsidR="003B12A3" w:rsidRPr="003B12A3">
              <w:rPr>
                <w:i/>
                <w:sz w:val="24"/>
                <w:szCs w:val="24"/>
              </w:rPr>
              <w:t>Проектную и рабочую</w:t>
            </w:r>
            <w:r w:rsidRPr="00AA1148">
              <w:rPr>
                <w:i/>
                <w:sz w:val="24"/>
                <w:szCs w:val="24"/>
              </w:rPr>
              <w:t xml:space="preserve"> документацию выполнить в соответствии с техническими условиями </w:t>
            </w:r>
            <w:r w:rsidR="00F734D1">
              <w:rPr>
                <w:i/>
                <w:sz w:val="24"/>
                <w:szCs w:val="24"/>
              </w:rPr>
              <w:t>(</w:t>
            </w:r>
            <w:r w:rsidR="00D77F4C">
              <w:rPr>
                <w:i/>
                <w:sz w:val="24"/>
                <w:szCs w:val="24"/>
              </w:rPr>
              <w:t>АО «УНК»)</w:t>
            </w:r>
            <w:r w:rsidR="00D77F4C" w:rsidRPr="00AA1148">
              <w:rPr>
                <w:i/>
                <w:sz w:val="24"/>
                <w:szCs w:val="24"/>
              </w:rPr>
              <w:t>.</w:t>
            </w:r>
          </w:p>
        </w:tc>
      </w:tr>
      <w:tr w:rsidR="00CC3684" w:rsidRPr="00AA1148" w14:paraId="285CA80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F5BE" w14:textId="77777777" w:rsidR="00CC3684" w:rsidRPr="003B12A3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3B12A3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506" w14:textId="77777777" w:rsidR="00CC3684" w:rsidRPr="003B12A3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14.1. Обеспечить соблюдение норм промышленной и экологической безопасности.</w:t>
            </w:r>
          </w:p>
          <w:p w14:paraId="141FF091" w14:textId="77777777" w:rsidR="00CC3684" w:rsidRPr="003B12A3" w:rsidRDefault="00CC368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14.2. Т</w:t>
            </w:r>
            <w:r w:rsidRPr="003B12A3">
              <w:rPr>
                <w:bCs/>
                <w:i/>
                <w:sz w:val="24"/>
                <w:szCs w:val="24"/>
              </w:rPr>
              <w:t>ехнические решения, принимаемые в</w:t>
            </w:r>
            <w:r w:rsidR="003B12A3" w:rsidRPr="003B12A3">
              <w:rPr>
                <w:bCs/>
                <w:i/>
                <w:sz w:val="24"/>
                <w:szCs w:val="24"/>
              </w:rPr>
              <w:t xml:space="preserve"> проектной и </w:t>
            </w:r>
            <w:r w:rsidRPr="003B12A3">
              <w:rPr>
                <w:bCs/>
                <w:i/>
                <w:sz w:val="24"/>
                <w:szCs w:val="24"/>
              </w:rPr>
              <w:t xml:space="preserve">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CC3684" w:rsidRPr="00AA1148" w14:paraId="5D09252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7EC6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1E11" w14:textId="77777777" w:rsidR="00CC3684" w:rsidRPr="00AA1148" w:rsidRDefault="00CC3684" w:rsidP="003218F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15.1. </w:t>
            </w: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CC3684" w:rsidRPr="00AA1148" w14:paraId="12543E7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2A3F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16. 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82C2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CC3684" w:rsidRPr="00AA1148" w14:paraId="64C78E5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988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8023" w14:textId="77777777" w:rsidR="00CC3684" w:rsidRPr="00AA1148" w:rsidRDefault="00CC3684" w:rsidP="00F734D1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17.1.  Не</w:t>
            </w:r>
            <w:r w:rsidR="00F734D1">
              <w:rPr>
                <w:i/>
                <w:sz w:val="24"/>
                <w:szCs w:val="24"/>
              </w:rPr>
              <w:t xml:space="preserve"> требуется.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065CED3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62D8" w14:textId="77777777" w:rsidR="00CC3684" w:rsidRPr="00AA1148" w:rsidRDefault="00CC3684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E93C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18.1. Выполнить согласн</w:t>
            </w:r>
            <w:r>
              <w:rPr>
                <w:i/>
                <w:sz w:val="24"/>
                <w:szCs w:val="24"/>
              </w:rPr>
              <w:t>о действующим нормам и правилам, с учетом исходных данных Заказчика.</w:t>
            </w:r>
          </w:p>
          <w:p w14:paraId="61C18ACC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  <w:p w14:paraId="58F69271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</w:tc>
      </w:tr>
      <w:tr w:rsidR="00CC3684" w:rsidRPr="00AA1148" w14:paraId="6B585E3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391C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A583" w14:textId="77777777" w:rsidR="003A3E52" w:rsidRPr="000F28F4" w:rsidRDefault="003A3E52" w:rsidP="003A3E52">
            <w:pPr>
              <w:jc w:val="both"/>
              <w:rPr>
                <w:i/>
                <w:sz w:val="24"/>
                <w:szCs w:val="24"/>
              </w:rPr>
            </w:pPr>
            <w:r w:rsidRPr="000F28F4">
              <w:rPr>
                <w:i/>
                <w:sz w:val="24"/>
                <w:szCs w:val="24"/>
              </w:rPr>
              <w:t xml:space="preserve">19.1. </w:t>
            </w:r>
            <w:r w:rsidRPr="001F2C22">
              <w:rPr>
                <w:i/>
                <w:sz w:val="24"/>
                <w:szCs w:val="24"/>
              </w:rPr>
              <w:t>Разработать раздел «Перечень мероприятий по охране окружающей среды»</w:t>
            </w:r>
            <w:r w:rsidRPr="000F28F4">
              <w:rPr>
                <w:i/>
                <w:sz w:val="24"/>
                <w:szCs w:val="24"/>
              </w:rPr>
              <w:t xml:space="preserve">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 87; Федеральным законом от 23.11.1995 № 174-ФЗ «Об экологической экспертизе»; “Об утверждении требований к материалам оценки воздействия на окружающую среду” утверждённым </w:t>
            </w:r>
            <w:r>
              <w:rPr>
                <w:i/>
                <w:sz w:val="24"/>
                <w:szCs w:val="24"/>
              </w:rPr>
              <w:t>П</w:t>
            </w:r>
            <w:r w:rsidRPr="000F28F4">
              <w:rPr>
                <w:i/>
                <w:sz w:val="24"/>
                <w:szCs w:val="24"/>
              </w:rPr>
              <w:t xml:space="preserve">риказом Министерства природных ресурсов и экологии РФ от </w:t>
            </w:r>
            <w:r>
              <w:rPr>
                <w:i/>
                <w:sz w:val="24"/>
                <w:szCs w:val="24"/>
              </w:rPr>
              <w:t>01.12.</w:t>
            </w:r>
            <w:r w:rsidRPr="000F28F4">
              <w:rPr>
                <w:i/>
                <w:sz w:val="24"/>
                <w:szCs w:val="24"/>
              </w:rPr>
              <w:t>2020 № 999; Федеральным законом от 14.03.1995 № 33-ФЗ «Об особо охраняемых природных территориях»; Федеральным законом от 10.01.2002 № 7-ФЗ «</w:t>
            </w:r>
            <w:r w:rsidRPr="009F7633">
              <w:rPr>
                <w:i/>
                <w:sz w:val="24"/>
                <w:szCs w:val="24"/>
              </w:rPr>
              <w:t xml:space="preserve">Об охране </w:t>
            </w:r>
            <w:r w:rsidRPr="009F7633">
              <w:rPr>
                <w:i/>
                <w:sz w:val="24"/>
                <w:szCs w:val="24"/>
              </w:rPr>
              <w:lastRenderedPageBreak/>
              <w:t>окружающей среды»,</w:t>
            </w:r>
            <w:r w:rsidRPr="000F28F4">
              <w:rPr>
                <w:i/>
                <w:sz w:val="24"/>
                <w:szCs w:val="24"/>
              </w:rPr>
              <w:t xml:space="preserve">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024D713A" w14:textId="77777777" w:rsidR="003A3E52" w:rsidRPr="000F28F4" w:rsidRDefault="003A3E52" w:rsidP="003A3E52">
            <w:pPr>
              <w:jc w:val="both"/>
              <w:rPr>
                <w:i/>
                <w:sz w:val="24"/>
                <w:szCs w:val="24"/>
              </w:rPr>
            </w:pPr>
            <w:r w:rsidRPr="000F28F4">
              <w:rPr>
                <w:i/>
                <w:sz w:val="24"/>
                <w:szCs w:val="24"/>
              </w:rPr>
              <w:t>19.</w:t>
            </w:r>
            <w:r w:rsidR="003B12A3">
              <w:rPr>
                <w:i/>
                <w:sz w:val="24"/>
                <w:szCs w:val="24"/>
              </w:rPr>
              <w:t>2</w:t>
            </w:r>
            <w:r w:rsidRPr="000F28F4">
              <w:rPr>
                <w:i/>
                <w:sz w:val="24"/>
                <w:szCs w:val="24"/>
              </w:rPr>
              <w:t xml:space="preserve">. </w:t>
            </w:r>
            <w:r w:rsidRPr="002764BE">
              <w:rPr>
                <w:i/>
                <w:sz w:val="24"/>
                <w:szCs w:val="24"/>
              </w:rPr>
              <w:t>Предусмотреть мероприятия по технической и биологической рекультивации нарушенных земельных участков.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6636F">
              <w:rPr>
                <w:i/>
                <w:sz w:val="24"/>
                <w:szCs w:val="24"/>
              </w:rPr>
              <w:t xml:space="preserve">При разработке проекта рекультивации учесть сезонность работ по биологической рекультивации земель сельскохозяйственного назначения, в проектной документации указать, что ввод объектов в эксплуатацию </w:t>
            </w:r>
            <w:r>
              <w:rPr>
                <w:i/>
                <w:sz w:val="24"/>
                <w:szCs w:val="24"/>
              </w:rPr>
              <w:t xml:space="preserve">может </w:t>
            </w:r>
            <w:r w:rsidRPr="0066636F">
              <w:rPr>
                <w:i/>
                <w:sz w:val="24"/>
                <w:szCs w:val="24"/>
              </w:rPr>
              <w:t>осуществлят</w:t>
            </w:r>
            <w:r>
              <w:rPr>
                <w:i/>
                <w:sz w:val="24"/>
                <w:szCs w:val="24"/>
              </w:rPr>
              <w:t>ь</w:t>
            </w:r>
            <w:r w:rsidRPr="0066636F">
              <w:rPr>
                <w:i/>
                <w:sz w:val="24"/>
                <w:szCs w:val="24"/>
              </w:rPr>
              <w:t>ся до завершения всех этапов биологической рекультивации.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D19AA">
              <w:rPr>
                <w:i/>
                <w:sz w:val="24"/>
                <w:szCs w:val="24"/>
              </w:rPr>
              <w:t>Биологическую рекультивацию лесных участков</w:t>
            </w:r>
            <w:r w:rsidR="00BD19AA" w:rsidRPr="00BD19AA">
              <w:rPr>
                <w:i/>
                <w:sz w:val="24"/>
                <w:szCs w:val="24"/>
              </w:rPr>
              <w:t xml:space="preserve"> (при их наличии) </w:t>
            </w:r>
            <w:r w:rsidRPr="00BD19AA">
              <w:rPr>
                <w:i/>
                <w:sz w:val="24"/>
                <w:szCs w:val="24"/>
              </w:rPr>
              <w:t>предусмотреть на основании проекта освоения лесов (ПОЛ). ПОЛ предоставляет Заказчик.</w:t>
            </w:r>
          </w:p>
          <w:p w14:paraId="6FFD815A" w14:textId="77777777" w:rsidR="000C1D7D" w:rsidRPr="003B12A3" w:rsidRDefault="003A3E52" w:rsidP="003B12A3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19.</w:t>
            </w:r>
            <w:r w:rsidR="003B12A3"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3B12A3">
              <w:rPr>
                <w:i/>
                <w:color w:val="000000" w:themeColor="text1"/>
                <w:sz w:val="24"/>
                <w:szCs w:val="24"/>
              </w:rPr>
              <w:t>.</w:t>
            </w:r>
            <w:r w:rsidRPr="007B6EB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7633">
              <w:rPr>
                <w:i/>
                <w:sz w:val="24"/>
                <w:szCs w:val="24"/>
              </w:rPr>
              <w:t>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</w:tc>
      </w:tr>
      <w:tr w:rsidR="00CC3684" w:rsidRPr="00AA1148" w14:paraId="729CA10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DBB" w14:textId="77777777" w:rsidR="00CC3684" w:rsidRPr="00AA1148" w:rsidRDefault="00CC3684" w:rsidP="00CC368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AA1148">
              <w:rPr>
                <w:b/>
                <w:sz w:val="24"/>
                <w:szCs w:val="24"/>
              </w:rPr>
              <w:t>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67D" w14:textId="77777777" w:rsidR="00CC3684" w:rsidRPr="00BD19AA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BD19AA">
              <w:rPr>
                <w:i/>
                <w:sz w:val="24"/>
                <w:szCs w:val="24"/>
              </w:rPr>
              <w:t>20.1. Разработать раздел «Мероприятия по обеспечению пожарной безопасности».</w:t>
            </w:r>
          </w:p>
          <w:p w14:paraId="5372B528" w14:textId="77777777" w:rsidR="00CC3684" w:rsidRPr="00AA1148" w:rsidRDefault="00CC3684" w:rsidP="00CC3684">
            <w:pPr>
              <w:jc w:val="both"/>
              <w:rPr>
                <w:i/>
                <w:sz w:val="24"/>
                <w:szCs w:val="24"/>
              </w:rPr>
            </w:pPr>
            <w:r w:rsidRPr="00BD19AA">
              <w:rPr>
                <w:i/>
                <w:sz w:val="24"/>
                <w:szCs w:val="24"/>
              </w:rPr>
              <w:t>20.2.</w:t>
            </w:r>
            <w:r w:rsidRPr="00AA1148">
              <w:rPr>
                <w:i/>
                <w:sz w:val="24"/>
                <w:szCs w:val="24"/>
              </w:rPr>
              <w:t xml:space="preserve">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CC3684" w:rsidRPr="00AA1148" w14:paraId="18C3673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5FD" w14:textId="77777777" w:rsidR="00CC3684" w:rsidRPr="00AA1148" w:rsidRDefault="00CC3684" w:rsidP="00CC368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AA1148">
              <w:rPr>
                <w:b/>
                <w:sz w:val="24"/>
                <w:szCs w:val="24"/>
              </w:rPr>
              <w:t>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C50" w14:textId="77777777" w:rsidR="00CC3684" w:rsidRPr="00AA1148" w:rsidRDefault="00CC3684" w:rsidP="003A3EE9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.1. </w:t>
            </w:r>
            <w:r w:rsidRPr="003A3EE9">
              <w:rPr>
                <w:i/>
                <w:sz w:val="24"/>
                <w:szCs w:val="24"/>
              </w:rPr>
              <w:t>Максимально использовать существующую инженерную инфраструктуру предприятия.</w:t>
            </w:r>
          </w:p>
        </w:tc>
      </w:tr>
      <w:tr w:rsidR="00CC3684" w:rsidRPr="00AA1148" w14:paraId="7C9EC71C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6DC4" w14:textId="77777777" w:rsidR="00CC3684" w:rsidRPr="00AA1148" w:rsidRDefault="00CC3684" w:rsidP="00CC368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AA1148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C84E" w14:textId="77777777" w:rsidR="00CD3B9D" w:rsidRPr="00AA1148" w:rsidRDefault="00CD3B9D" w:rsidP="00CD3B9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>. На линейную часть объекта разработать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Министерстве природных ресурсов и охраны окружающей среды Удмуртской республики.</w:t>
            </w:r>
          </w:p>
          <w:p w14:paraId="09A7127C" w14:textId="77777777" w:rsidR="00CD3B9D" w:rsidRPr="00AA1148" w:rsidRDefault="00CD3B9D" w:rsidP="00CD3B9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 xml:space="preserve">. Произвести расчёт испрашиваемых площадей. Для участков ГЛФ </w:t>
            </w:r>
            <w:r>
              <w:rPr>
                <w:i/>
                <w:sz w:val="24"/>
                <w:szCs w:val="24"/>
              </w:rPr>
              <w:t xml:space="preserve">(при их наличии) </w:t>
            </w:r>
            <w:r w:rsidRPr="00AA1148">
              <w:rPr>
                <w:i/>
                <w:sz w:val="24"/>
                <w:szCs w:val="24"/>
              </w:rPr>
              <w:t>расчёт площадей произвести по кварталам и выделам. 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14:paraId="697CD0B9" w14:textId="77777777" w:rsidR="00CD3B9D" w:rsidRPr="00AA1148" w:rsidRDefault="00CD3B9D" w:rsidP="00CD3B9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Для согласования в Министерстве природных ресурсов и охраны окружающей среды Удмуртской республики свода лесонасаждений противопожарной зоны предоставить схему с нанесением территории лесного участка подлежащей вырубке с указанием количества вырубаемых деревьев (по породному составу) в куб. м.</w:t>
            </w:r>
          </w:p>
          <w:p w14:paraId="74603374" w14:textId="77777777" w:rsidR="00CD3B9D" w:rsidRPr="00AA1148" w:rsidRDefault="00CD3B9D" w:rsidP="00CD3B9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 Документацию по планировке территории: проект планировки и проект межевания территории, выполняет и направляет на утверждение в установленном порядке Подрядчик.</w:t>
            </w:r>
          </w:p>
          <w:p w14:paraId="29A2D8B6" w14:textId="77777777" w:rsidR="00CD3B9D" w:rsidRPr="00AA1148" w:rsidRDefault="00CD3B9D" w:rsidP="00CD3B9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 Разработать отдельным томом Проект рекульти</w:t>
            </w:r>
            <w:r>
              <w:rPr>
                <w:i/>
                <w:sz w:val="24"/>
                <w:szCs w:val="24"/>
              </w:rPr>
              <w:t>вации земель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6760836C" w14:textId="77777777" w:rsidR="00CC3684" w:rsidRPr="00AA1148" w:rsidRDefault="00CD3B9D" w:rsidP="003B12A3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i/>
                <w:iCs/>
                <w:sz w:val="24"/>
                <w:szCs w:val="24"/>
              </w:rPr>
              <w:t>После выполнения комплекса геодезических изысканий Подрядчик предоставляет Заказчику план земельного участка (земельных участков) с координатами угловых точек, необходимого (необходимых) для осуществления строительства объекта и его эксплуатации. До окончательной проработки планов площадок и трасс допустимо увеличение площади отводимого земельного участка до 20%.</w:t>
            </w:r>
          </w:p>
        </w:tc>
      </w:tr>
      <w:tr w:rsidR="00CC3684" w:rsidRPr="00AA1148" w14:paraId="235EFEF2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731" w14:textId="77777777" w:rsidR="00CC3684" w:rsidRPr="00AA1148" w:rsidRDefault="00CC3684" w:rsidP="0066205C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AA1148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C3E8" w14:textId="77777777" w:rsidR="00CC3684" w:rsidRPr="00670493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875782">
              <w:rPr>
                <w:i/>
                <w:sz w:val="24"/>
                <w:szCs w:val="24"/>
              </w:rPr>
              <w:t xml:space="preserve">.1. Разработка раздела ПОС </w:t>
            </w:r>
            <w:r w:rsidRPr="00670493">
              <w:rPr>
                <w:i/>
                <w:sz w:val="24"/>
                <w:szCs w:val="24"/>
              </w:rPr>
              <w:t xml:space="preserve">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3C504D8F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 w:rsidRPr="00875782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  <w:p w14:paraId="6FBC3C37" w14:textId="77777777" w:rsidR="00CC3684" w:rsidRPr="00AA1148" w:rsidRDefault="00CC3684" w:rsidP="0066205C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23.3.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CC3684" w:rsidRPr="00AA1148" w14:paraId="1D5FDB3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5239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2CCA130D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1FE" w14:textId="77777777" w:rsidR="00CC3684" w:rsidRPr="00AA1148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 xml:space="preserve">.1. </w:t>
            </w:r>
            <w:r w:rsidR="004E1A5F" w:rsidRPr="006E5614">
              <w:rPr>
                <w:i/>
                <w:sz w:val="24"/>
                <w:szCs w:val="24"/>
              </w:rPr>
              <w:t>Произвести сметные расчёты стоимости строительства в нормативной базе действующая на территории УР- ФСНБ 2022(</w:t>
            </w:r>
            <w:r w:rsidR="004E1A5F" w:rsidRPr="00A15B18">
              <w:rPr>
                <w:i/>
                <w:sz w:val="24"/>
                <w:szCs w:val="24"/>
              </w:rPr>
              <w:t>с последними изм. на дату составления сметных расчетов</w:t>
            </w:r>
            <w:r w:rsidR="004E1A5F" w:rsidRPr="006E5614">
              <w:rPr>
                <w:i/>
                <w:sz w:val="24"/>
                <w:szCs w:val="24"/>
              </w:rPr>
              <w:t>), с последующим пересчётом расценок и материалов по электронным индексам ООО «</w:t>
            </w:r>
            <w:proofErr w:type="spellStart"/>
            <w:r w:rsidR="004E1A5F" w:rsidRPr="006E5614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="004E1A5F" w:rsidRPr="006E5614">
              <w:rPr>
                <w:i/>
                <w:sz w:val="24"/>
                <w:szCs w:val="24"/>
              </w:rPr>
              <w:t>» и выделением потребности в ресурсах по локальным, объектным</w:t>
            </w:r>
            <w:r w:rsidR="004E1A5F" w:rsidRPr="00F44410">
              <w:rPr>
                <w:i/>
                <w:sz w:val="24"/>
                <w:szCs w:val="24"/>
              </w:rPr>
              <w:t xml:space="preserve"> сметам и в сводном сметном расчёте (трудозатраты рабочих и механизмов – количество чел/час, количество </w:t>
            </w:r>
            <w:proofErr w:type="spellStart"/>
            <w:r w:rsidR="004E1A5F" w:rsidRPr="00F44410">
              <w:rPr>
                <w:i/>
                <w:sz w:val="24"/>
                <w:szCs w:val="24"/>
              </w:rPr>
              <w:t>маш</w:t>
            </w:r>
            <w:proofErr w:type="spellEnd"/>
            <w:r w:rsidR="004E1A5F" w:rsidRPr="00F44410">
              <w:rPr>
                <w:i/>
                <w:sz w:val="24"/>
                <w:szCs w:val="24"/>
              </w:rPr>
              <w:t>/час, стоимость ресурсов).</w:t>
            </w:r>
          </w:p>
          <w:p w14:paraId="2472A6ED" w14:textId="77777777" w:rsidR="00CC3684" w:rsidRPr="00AA1148" w:rsidRDefault="00CC3684" w:rsidP="0066205C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5D7A89EB" w14:textId="77777777" w:rsidR="00CC3684" w:rsidRPr="00AA1148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 включить в сметные расчеты инсталляцию программного обеспечения, предусмотренного проектом.</w:t>
            </w:r>
          </w:p>
          <w:p w14:paraId="4109E293" w14:textId="77777777" w:rsidR="00CC3684" w:rsidRPr="00AA1148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</w:t>
            </w:r>
            <w:r w:rsidR="00A74D53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В составе рабочей документации выполнить отдельной книгой программу производства ПНР;</w:t>
            </w:r>
          </w:p>
          <w:p w14:paraId="3345F1F4" w14:textId="77777777" w:rsidR="00CC3684" w:rsidRPr="00AA1148" w:rsidRDefault="00CC3684" w:rsidP="00A74D53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</w:t>
            </w:r>
            <w:r w:rsidR="00A74D53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>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AA1148">
              <w:rPr>
                <w:i/>
                <w:sz w:val="24"/>
                <w:szCs w:val="24"/>
              </w:rPr>
              <w:t>gsfx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) и в формате  </w:t>
            </w:r>
            <w:r w:rsidRPr="00AA1148">
              <w:rPr>
                <w:i/>
                <w:sz w:val="24"/>
                <w:szCs w:val="24"/>
                <w:lang w:val="en-US"/>
              </w:rPr>
              <w:t>Excel</w:t>
            </w:r>
            <w:r w:rsidRPr="00AA1148">
              <w:rPr>
                <w:i/>
                <w:sz w:val="24"/>
                <w:szCs w:val="24"/>
              </w:rPr>
              <w:t xml:space="preserve"> (*.x</w:t>
            </w:r>
            <w:r w:rsidRPr="00AA1148">
              <w:rPr>
                <w:i/>
                <w:sz w:val="24"/>
                <w:szCs w:val="24"/>
                <w:lang w:val="en-US"/>
              </w:rPr>
              <w:t>ls</w:t>
            </w:r>
            <w:r w:rsidRPr="00AA1148">
              <w:rPr>
                <w:i/>
                <w:sz w:val="24"/>
                <w:szCs w:val="24"/>
              </w:rPr>
              <w:t>).</w:t>
            </w:r>
          </w:p>
        </w:tc>
      </w:tr>
      <w:tr w:rsidR="00CC3684" w:rsidRPr="00AA1148" w14:paraId="19B2EF2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4C1E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A1148"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BAAB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b/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25.1.</w:t>
            </w:r>
            <w:r w:rsidRPr="003A3EE9">
              <w:rPr>
                <w:b/>
              </w:rPr>
              <w:t xml:space="preserve"> </w:t>
            </w:r>
            <w:r w:rsidRPr="003A3EE9">
              <w:rPr>
                <w:b/>
                <w:i/>
                <w:sz w:val="24"/>
                <w:szCs w:val="24"/>
              </w:rPr>
              <w:t xml:space="preserve">Состав разделов </w:t>
            </w:r>
            <w:r w:rsidR="000851E2">
              <w:rPr>
                <w:b/>
                <w:i/>
                <w:sz w:val="24"/>
                <w:szCs w:val="24"/>
              </w:rPr>
              <w:t>проектной документации</w:t>
            </w:r>
            <w:r w:rsidRPr="003A3EE9">
              <w:rPr>
                <w:b/>
                <w:i/>
                <w:sz w:val="24"/>
                <w:szCs w:val="24"/>
              </w:rPr>
              <w:t>:</w:t>
            </w:r>
            <w:r w:rsidRPr="003A3EE9">
              <w:rPr>
                <w:b/>
                <w:i/>
                <w:sz w:val="24"/>
                <w:szCs w:val="24"/>
              </w:rPr>
              <w:tab/>
            </w:r>
          </w:p>
          <w:p w14:paraId="45640C90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</w:t>
            </w:r>
            <w:r w:rsidRPr="003A3EE9">
              <w:rPr>
                <w:i/>
                <w:sz w:val="24"/>
                <w:szCs w:val="24"/>
              </w:rPr>
              <w:t xml:space="preserve"> </w:t>
            </w:r>
            <w:r w:rsidRPr="003A3EE9">
              <w:rPr>
                <w:b/>
                <w:i/>
                <w:sz w:val="24"/>
                <w:szCs w:val="24"/>
              </w:rPr>
              <w:t>раздел 1</w:t>
            </w:r>
            <w:r w:rsidRPr="003A3EE9">
              <w:rPr>
                <w:i/>
                <w:sz w:val="24"/>
                <w:szCs w:val="24"/>
              </w:rPr>
              <w:t xml:space="preserve"> "Пояснительная записка";</w:t>
            </w:r>
          </w:p>
          <w:p w14:paraId="2A42B878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A3EE9">
              <w:rPr>
                <w:b/>
                <w:i/>
                <w:sz w:val="24"/>
                <w:szCs w:val="24"/>
              </w:rPr>
              <w:t>раздел 2</w:t>
            </w:r>
            <w:r w:rsidRPr="003A3EE9">
              <w:rPr>
                <w:i/>
                <w:sz w:val="24"/>
                <w:szCs w:val="24"/>
              </w:rPr>
              <w:t xml:space="preserve"> "Проект полосы отвода" (разрабатывается в соответствии с проектом планировки территории, за исключением случаев, при которых для строительства линейного объекта не требуется подготовка документации по планировке территории); </w:t>
            </w:r>
          </w:p>
          <w:p w14:paraId="5CABAA5C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3A3EE9">
              <w:rPr>
                <w:i/>
                <w:sz w:val="24"/>
                <w:szCs w:val="24"/>
              </w:rPr>
              <w:t xml:space="preserve"> </w:t>
            </w:r>
            <w:r w:rsidRPr="003A3EE9">
              <w:rPr>
                <w:b/>
                <w:i/>
                <w:sz w:val="24"/>
                <w:szCs w:val="24"/>
              </w:rPr>
              <w:t>раздел 3</w:t>
            </w:r>
            <w:r w:rsidRPr="003A3EE9">
              <w:rPr>
                <w:i/>
                <w:sz w:val="24"/>
                <w:szCs w:val="24"/>
              </w:rPr>
              <w:t xml:space="preserve"> "Технологические и конструктивные решения линейного объекта. Искусственные сооружения"; </w:t>
            </w:r>
          </w:p>
          <w:p w14:paraId="40B3724C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</w:t>
            </w:r>
            <w:r w:rsidRPr="003A3EE9">
              <w:rPr>
                <w:i/>
                <w:sz w:val="24"/>
                <w:szCs w:val="24"/>
              </w:rPr>
              <w:t xml:space="preserve"> </w:t>
            </w:r>
            <w:r w:rsidRPr="003A3EE9">
              <w:rPr>
                <w:b/>
                <w:i/>
                <w:sz w:val="24"/>
                <w:szCs w:val="24"/>
              </w:rPr>
              <w:t>раздел 4</w:t>
            </w:r>
            <w:r w:rsidRPr="003A3EE9">
              <w:rPr>
                <w:i/>
                <w:sz w:val="24"/>
                <w:szCs w:val="24"/>
              </w:rPr>
              <w:t xml:space="preserve"> "Здания, строения и сооружения, входящие в инфраструктуру линейного объекта"; </w:t>
            </w:r>
          </w:p>
          <w:p w14:paraId="3F34B682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 раздел 5</w:t>
            </w:r>
            <w:r w:rsidRPr="003A3EE9">
              <w:rPr>
                <w:i/>
                <w:sz w:val="24"/>
                <w:szCs w:val="24"/>
              </w:rPr>
              <w:t xml:space="preserve"> "Проект организации строительства", </w:t>
            </w:r>
            <w:r w:rsidRPr="003A3EE9">
              <w:rPr>
                <w:i/>
                <w:sz w:val="24"/>
                <w:szCs w:val="24"/>
              </w:rPr>
              <w:lastRenderedPageBreak/>
              <w:t xml:space="preserve">содержащий, в том числе, проект организации работ по сносу объектов капитального строительства, их частей (при необходимости такого сноса объектов капитального строительства, их частей для строительства, реконструкции других объектов капитального строительства); </w:t>
            </w:r>
          </w:p>
          <w:p w14:paraId="644A7E74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 раздел 6</w:t>
            </w:r>
            <w:r w:rsidRPr="003A3EE9">
              <w:rPr>
                <w:i/>
                <w:sz w:val="24"/>
                <w:szCs w:val="24"/>
              </w:rPr>
              <w:t xml:space="preserve"> "Мероприятия по охране окружающей среды"; </w:t>
            </w:r>
          </w:p>
          <w:p w14:paraId="18E21131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 раздел 7</w:t>
            </w:r>
            <w:r w:rsidRPr="003A3EE9">
              <w:rPr>
                <w:i/>
                <w:sz w:val="24"/>
                <w:szCs w:val="24"/>
              </w:rPr>
              <w:t xml:space="preserve"> "Мероприятия по обеспечению пожарной безопасности"; </w:t>
            </w:r>
          </w:p>
          <w:p w14:paraId="33BA519A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 раздел 8</w:t>
            </w:r>
            <w:r w:rsidRPr="003A3EE9">
              <w:rPr>
                <w:i/>
                <w:sz w:val="24"/>
                <w:szCs w:val="24"/>
              </w:rPr>
              <w:t xml:space="preserve"> "Требования к обеспечению безопасной эксплуатации линейного объекта"; </w:t>
            </w:r>
          </w:p>
          <w:p w14:paraId="0DD961C2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 xml:space="preserve">- раздел 9 </w:t>
            </w:r>
            <w:r w:rsidRPr="003A3EE9">
              <w:rPr>
                <w:i/>
                <w:sz w:val="24"/>
                <w:szCs w:val="24"/>
              </w:rPr>
              <w:t xml:space="preserve">"Смета на строительство, реконструкцию, капитальный ремонт, снос объекта капитального строительства"; </w:t>
            </w:r>
          </w:p>
          <w:p w14:paraId="6787F6A9" w14:textId="77777777" w:rsidR="003A3EE9" w:rsidRPr="003A3EE9" w:rsidRDefault="003A3EE9" w:rsidP="003A3EE9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b/>
                <w:i/>
                <w:sz w:val="24"/>
                <w:szCs w:val="24"/>
              </w:rPr>
              <w:t>- раздел 10</w:t>
            </w:r>
            <w:r w:rsidRPr="003A3EE9">
              <w:rPr>
                <w:i/>
                <w:sz w:val="24"/>
                <w:szCs w:val="24"/>
              </w:rPr>
              <w:t xml:space="preserve"> "Иная документация в случаях, предусмотренных законодательными и иными нормативными правовыми актами Российской Федерации" (В данный раздел включаются все иные необходимые подразделы:</w:t>
            </w:r>
          </w:p>
          <w:p w14:paraId="660EB185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проект рекультивации земельного участка;</w:t>
            </w:r>
          </w:p>
          <w:p w14:paraId="5CBD2C62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землеустройство;</w:t>
            </w:r>
          </w:p>
          <w:p w14:paraId="605C891C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противодействию терроризму;</w:t>
            </w:r>
          </w:p>
          <w:p w14:paraId="5904EB62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автоматизация технологических процессов;</w:t>
            </w:r>
          </w:p>
          <w:p w14:paraId="2CC7043E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промышленная безопасность;</w:t>
            </w:r>
          </w:p>
          <w:p w14:paraId="69FA78BE" w14:textId="77777777" w:rsidR="003A3EE9" w:rsidRPr="003A3EE9" w:rsidRDefault="003A3EE9" w:rsidP="003A3EE9">
            <w:pPr>
              <w:pStyle w:val="ae"/>
              <w:numPr>
                <w:ilvl w:val="0"/>
                <w:numId w:val="21"/>
              </w:num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3A3EE9">
              <w:rPr>
                <w:i/>
                <w:sz w:val="24"/>
                <w:szCs w:val="24"/>
              </w:rPr>
              <w:t>расчет сроков эксплуатации проектируемого оборудования;</w:t>
            </w:r>
          </w:p>
          <w:p w14:paraId="48F6F008" w14:textId="77777777" w:rsidR="006A5F63" w:rsidRPr="006A5F63" w:rsidRDefault="006A5F63" w:rsidP="006A5F63">
            <w:pPr>
              <w:tabs>
                <w:tab w:val="num" w:pos="176"/>
                <w:tab w:val="left" w:pos="5009"/>
              </w:tabs>
              <w:jc w:val="both"/>
              <w:rPr>
                <w:i/>
                <w:sz w:val="24"/>
                <w:szCs w:val="24"/>
              </w:rPr>
            </w:pPr>
            <w:r w:rsidRPr="00A75FFD">
              <w:rPr>
                <w:i/>
                <w:sz w:val="24"/>
                <w:szCs w:val="24"/>
              </w:rPr>
              <w:t>При необходимости разработки других разделов согласовать с Заказчиком</w:t>
            </w:r>
          </w:p>
          <w:p w14:paraId="44634909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</w:t>
            </w:r>
            <w:r w:rsidR="003A3EE9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183FD2">
              <w:rPr>
                <w:i/>
                <w:sz w:val="24"/>
                <w:szCs w:val="24"/>
              </w:rPr>
              <w:t>Состав разделов рабочей документации</w:t>
            </w:r>
            <w:r w:rsidRPr="00AA1148">
              <w:rPr>
                <w:i/>
                <w:sz w:val="24"/>
                <w:szCs w:val="24"/>
              </w:rPr>
              <w:t xml:space="preserve"> предусмотреть согласно ГОСТ 21.101-2020.</w:t>
            </w:r>
          </w:p>
          <w:p w14:paraId="2FF5A7DA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7E3517E7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55E30495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0133B827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 w:rsidRPr="00AA1148"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382C527C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1765403C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225DECEE" w14:textId="77777777" w:rsidR="00CC3684" w:rsidRPr="00AA1148" w:rsidRDefault="00CC3684" w:rsidP="0066205C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</w:t>
            </w:r>
            <w:r w:rsidR="003A3EE9">
              <w:rPr>
                <w:i/>
                <w:sz w:val="24"/>
                <w:szCs w:val="24"/>
              </w:rPr>
              <w:t>3</w:t>
            </w:r>
            <w:r w:rsidRPr="00AA1148"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0857239B" w14:textId="77777777" w:rsidR="00CC3684" w:rsidRPr="00AA1148" w:rsidRDefault="00A74D53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ПСД </w:t>
            </w:r>
            <w:r w:rsidR="00CC3684" w:rsidRPr="00AA1148">
              <w:rPr>
                <w:i/>
                <w:sz w:val="24"/>
                <w:szCs w:val="24"/>
              </w:rPr>
              <w:t xml:space="preserve">на бумажном носителе в 3-х экземплярах, на электронном носителе в формате текстовых, табличных и графических редакторов документов, а также в формате </w:t>
            </w:r>
            <w:r w:rsidR="00CC3684" w:rsidRPr="00AA1148">
              <w:rPr>
                <w:i/>
                <w:sz w:val="24"/>
                <w:szCs w:val="24"/>
                <w:lang w:val="en-US"/>
              </w:rPr>
              <w:t>PDF</w:t>
            </w:r>
            <w:r w:rsidR="00CC3684" w:rsidRPr="00AA1148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11FDAD2E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сметную документацию на электронном носителе (в формате </w:t>
            </w:r>
            <w:r w:rsidRPr="00AA1148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AA1148">
              <w:rPr>
                <w:i/>
                <w:sz w:val="24"/>
                <w:szCs w:val="24"/>
              </w:rPr>
              <w:t>хсе</w:t>
            </w:r>
            <w:proofErr w:type="spellEnd"/>
            <w:r w:rsidRPr="00AA1148">
              <w:rPr>
                <w:i/>
                <w:sz w:val="24"/>
                <w:szCs w:val="24"/>
                <w:lang w:val="en-US"/>
              </w:rPr>
              <w:t>l</w:t>
            </w:r>
            <w:r w:rsidRPr="00AA1148">
              <w:rPr>
                <w:i/>
                <w:sz w:val="24"/>
                <w:szCs w:val="24"/>
              </w:rPr>
              <w:t xml:space="preserve"> и Гранд-Смета;</w:t>
            </w:r>
          </w:p>
          <w:p w14:paraId="4BE97635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-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комплексные инженерные изыскания в 1 экземпляре на бумажном носителе и в 1 экземпляре на электронном носителе.</w:t>
            </w:r>
          </w:p>
          <w:p w14:paraId="5668A772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AA1148">
              <w:rPr>
                <w:i/>
                <w:sz w:val="24"/>
                <w:szCs w:val="24"/>
              </w:rPr>
              <w:t>.</w:t>
            </w:r>
            <w:r w:rsidR="003A3EE9">
              <w:rPr>
                <w:i/>
                <w:sz w:val="24"/>
                <w:szCs w:val="24"/>
              </w:rPr>
              <w:t>4</w:t>
            </w:r>
            <w:r w:rsidRPr="00AA1148"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 или </w:t>
            </w:r>
            <w:proofErr w:type="spellStart"/>
            <w:r w:rsidRPr="00AA1148"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</w:t>
            </w:r>
            <w:r w:rsidRPr="00AA1148">
              <w:rPr>
                <w:i/>
                <w:sz w:val="24"/>
                <w:szCs w:val="24"/>
              </w:rPr>
              <w:lastRenderedPageBreak/>
              <w:t>высот</w:t>
            </w:r>
            <w:r>
              <w:rPr>
                <w:i/>
                <w:sz w:val="24"/>
                <w:szCs w:val="24"/>
              </w:rPr>
              <w:t>.</w:t>
            </w:r>
          </w:p>
          <w:p w14:paraId="07EC923D" w14:textId="77777777" w:rsidR="00CC3684" w:rsidRPr="00AA1148" w:rsidRDefault="00CC3684" w:rsidP="003A3EE9">
            <w:pPr>
              <w:jc w:val="both"/>
              <w:rPr>
                <w:i/>
                <w:sz w:val="24"/>
                <w:szCs w:val="24"/>
              </w:rPr>
            </w:pPr>
            <w:r w:rsidRPr="00111C3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  <w:r w:rsidRPr="00111C3C">
              <w:rPr>
                <w:i/>
                <w:sz w:val="24"/>
                <w:szCs w:val="24"/>
              </w:rPr>
              <w:t>.</w:t>
            </w:r>
            <w:r w:rsidR="003A3EE9">
              <w:rPr>
                <w:i/>
                <w:sz w:val="24"/>
                <w:szCs w:val="24"/>
              </w:rPr>
              <w:t>5</w:t>
            </w:r>
            <w:r w:rsidRPr="00111C3C">
              <w:rPr>
                <w:i/>
                <w:sz w:val="24"/>
                <w:szCs w:val="24"/>
              </w:rPr>
              <w:t xml:space="preserve">. При разработке графических материалов проектно-изыскательской документации в формате </w:t>
            </w:r>
            <w:proofErr w:type="spellStart"/>
            <w:r w:rsidRPr="00111C3C">
              <w:rPr>
                <w:i/>
                <w:sz w:val="24"/>
                <w:szCs w:val="24"/>
              </w:rPr>
              <w:t>dwg</w:t>
            </w:r>
            <w:proofErr w:type="spellEnd"/>
            <w:r w:rsidRPr="00111C3C">
              <w:rPr>
                <w:i/>
                <w:sz w:val="24"/>
                <w:szCs w:val="24"/>
              </w:rPr>
              <w:t xml:space="preserve"> использовать стандартные шрифты </w:t>
            </w:r>
            <w:proofErr w:type="spellStart"/>
            <w:r w:rsidRPr="00111C3C">
              <w:rPr>
                <w:i/>
                <w:sz w:val="24"/>
                <w:szCs w:val="24"/>
              </w:rPr>
              <w:t>AutoCAD</w:t>
            </w:r>
            <w:proofErr w:type="spellEnd"/>
            <w:r w:rsidRPr="00111C3C">
              <w:rPr>
                <w:i/>
                <w:sz w:val="24"/>
                <w:szCs w:val="24"/>
              </w:rPr>
              <w:t>.</w:t>
            </w:r>
          </w:p>
        </w:tc>
      </w:tr>
      <w:tr w:rsidR="00CC3684" w:rsidRPr="00AA1148" w14:paraId="5BB2228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49D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812D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05F46049" w14:textId="77777777" w:rsidR="00CC3684" w:rsidRPr="00AA1148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.2. Исходные данные от сторонних организаций получает Подрядчик.</w:t>
            </w:r>
          </w:p>
          <w:p w14:paraId="0B1E93B2" w14:textId="77777777" w:rsidR="00CC3684" w:rsidRPr="00AA1148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.3. Проектные решения предварительно согласовать с Заказчиком.</w:t>
            </w:r>
          </w:p>
          <w:p w14:paraId="2F14D437" w14:textId="77777777" w:rsidR="00CC3684" w:rsidRPr="00C947B6" w:rsidRDefault="00CC3684" w:rsidP="0066205C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C41FB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0C41F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4</w:t>
            </w:r>
            <w:r w:rsidRPr="000C41FB">
              <w:rPr>
                <w:i/>
                <w:sz w:val="24"/>
                <w:szCs w:val="24"/>
              </w:rPr>
              <w:t xml:space="preserve">. </w:t>
            </w:r>
            <w:r w:rsidR="003A3E52" w:rsidRPr="00AA1148"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 w:rsidR="003A3E52" w:rsidRPr="003B12A3"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 w:rsidR="003A3E52" w:rsidRPr="003B12A3"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4D1E1B2F" w14:textId="77777777" w:rsidR="003A3E52" w:rsidRDefault="00CC3684" w:rsidP="003A3E52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проектирования. </w:t>
            </w:r>
            <w:r w:rsidRPr="00AA1148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 w:rsidRPr="00AA1148">
              <w:rPr>
                <w:i/>
                <w:iCs/>
                <w:sz w:val="24"/>
                <w:szCs w:val="24"/>
              </w:rPr>
              <w:t xml:space="preserve">Материалы изысканий согласовать с Заказчиком. </w:t>
            </w:r>
            <w:r w:rsidRPr="00AA1148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1705AA10" w14:textId="77777777" w:rsidR="003A3E52" w:rsidRPr="003B12A3" w:rsidRDefault="003A3E52" w:rsidP="003A3E52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iCs/>
                <w:sz w:val="24"/>
                <w:szCs w:val="24"/>
              </w:rPr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По результатам </w:t>
            </w:r>
            <w:r w:rsidRPr="003B12A3"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 w:rsidRPr="003B12A3">
              <w:rPr>
                <w:i/>
                <w:iCs/>
                <w:sz w:val="24"/>
                <w:szCs w:val="24"/>
              </w:rPr>
              <w:t>Подрядчик</w:t>
            </w:r>
            <w:r w:rsidRPr="003B12A3"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14:paraId="4F59EAA6" w14:textId="77777777" w:rsidR="00CC3684" w:rsidRPr="00AA1148" w:rsidRDefault="00CC3684" w:rsidP="003A3E52">
            <w:pPr>
              <w:jc w:val="both"/>
              <w:rPr>
                <w:i/>
                <w:sz w:val="24"/>
                <w:szCs w:val="24"/>
              </w:rPr>
            </w:pPr>
            <w:r w:rsidRPr="003B12A3">
              <w:rPr>
                <w:i/>
                <w:sz w:val="24"/>
                <w:szCs w:val="24"/>
              </w:rPr>
              <w:t>26.5. Дополнительные проектные</w:t>
            </w:r>
            <w:r w:rsidRPr="00AA1148">
              <w:rPr>
                <w:i/>
                <w:sz w:val="24"/>
                <w:szCs w:val="24"/>
              </w:rPr>
              <w:t xml:space="preserve">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478BBD0B" w14:textId="77777777" w:rsidR="00CC3684" w:rsidRDefault="00CC3684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56E0278F" w14:textId="77777777" w:rsidR="003A3E52" w:rsidRPr="00AA1148" w:rsidRDefault="003A3E52" w:rsidP="0066205C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26.7.</w:t>
            </w:r>
            <w:r w:rsidR="003B12A3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При проведении экспертизы проектной документации Заявителем выступает Подрядчик (по доверенности от Заказчика), оплата экспертиз лежит на Заказчике. Подрядчик подает документы в экспертизу, проводит техническое сопровождение проектной документации (или ее частей) и инженерных изысканий до получения положительного заключения экспертизы.</w:t>
            </w:r>
          </w:p>
          <w:p w14:paraId="705A8D9C" w14:textId="77777777" w:rsidR="00CC3684" w:rsidRDefault="00CC3684" w:rsidP="0066205C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AA1148">
              <w:rPr>
                <w:i/>
                <w:iCs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>6</w:t>
            </w:r>
            <w:r w:rsidRPr="00AA1148">
              <w:rPr>
                <w:i/>
                <w:iCs/>
                <w:sz w:val="24"/>
                <w:szCs w:val="24"/>
              </w:rPr>
              <w:t>.</w:t>
            </w:r>
            <w:r w:rsidR="003A3E52">
              <w:rPr>
                <w:i/>
                <w:iCs/>
                <w:sz w:val="24"/>
                <w:szCs w:val="24"/>
              </w:rPr>
              <w:t>8</w:t>
            </w:r>
            <w:r w:rsidRPr="00AA1148">
              <w:rPr>
                <w:i/>
                <w:iCs/>
                <w:sz w:val="24"/>
                <w:szCs w:val="24"/>
              </w:rPr>
              <w:t xml:space="preserve">. </w:t>
            </w:r>
            <w:r w:rsidRPr="00AA1148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Pr="00AA1148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</w:t>
            </w:r>
            <w:r w:rsidRPr="00AA1148">
              <w:rPr>
                <w:i/>
                <w:iCs/>
                <w:sz w:val="24"/>
                <w:szCs w:val="24"/>
              </w:rPr>
              <w:lastRenderedPageBreak/>
              <w:t>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5CF792C1" w14:textId="77777777" w:rsidR="00CC3684" w:rsidRPr="00AA1148" w:rsidRDefault="00CC3684" w:rsidP="0066205C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</w:t>
            </w:r>
            <w:r w:rsidR="00A96C84">
              <w:rPr>
                <w:i/>
                <w:sz w:val="24"/>
                <w:szCs w:val="24"/>
              </w:rPr>
              <w:t>9</w:t>
            </w:r>
            <w:r w:rsidRPr="00AA1148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20C5E456" w14:textId="77777777" w:rsidR="00CC3684" w:rsidRPr="00AA1148" w:rsidRDefault="00CC3684" w:rsidP="0066205C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A96C84">
              <w:rPr>
                <w:i/>
                <w:sz w:val="24"/>
                <w:szCs w:val="24"/>
              </w:rPr>
              <w:t>0</w:t>
            </w:r>
            <w:r w:rsidRPr="00AA1148">
              <w:rPr>
                <w:i/>
                <w:sz w:val="24"/>
                <w:szCs w:val="24"/>
              </w:rPr>
              <w:t>. Согласование с землепользователями разделов проектной документации, содержащей проектные решения рекультивации земель, лежит на Подрядчике.</w:t>
            </w:r>
          </w:p>
          <w:p w14:paraId="62D57222" w14:textId="77777777" w:rsidR="00CC3684" w:rsidRPr="00AA1148" w:rsidRDefault="00CC3684" w:rsidP="0066205C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A96C84">
              <w:rPr>
                <w:i/>
                <w:sz w:val="24"/>
                <w:szCs w:val="24"/>
              </w:rPr>
              <w:t>1</w:t>
            </w:r>
            <w:r w:rsidRPr="00AA1148"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 w:rsidRPr="00AA1148">
              <w:rPr>
                <w:i/>
                <w:sz w:val="24"/>
                <w:szCs w:val="24"/>
              </w:rPr>
              <w:t>закоординированы</w:t>
            </w:r>
            <w:proofErr w:type="spellEnd"/>
            <w:r w:rsidRPr="00AA1148"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318879B7" w14:textId="77777777" w:rsidR="00CC3684" w:rsidRPr="00AA1148" w:rsidRDefault="00CC3684" w:rsidP="003A3E52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>.1</w:t>
            </w:r>
            <w:r w:rsidR="00A96C84">
              <w:rPr>
                <w:i/>
                <w:sz w:val="24"/>
                <w:szCs w:val="24"/>
              </w:rPr>
              <w:t>2</w:t>
            </w:r>
            <w:r w:rsidRPr="00AA1148">
              <w:rPr>
                <w:i/>
                <w:sz w:val="24"/>
                <w:szCs w:val="24"/>
              </w:rPr>
              <w:t xml:space="preserve">. </w:t>
            </w:r>
            <w:r w:rsidRPr="00AA1148"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 w:rsidRPr="00AA1148">
              <w:rPr>
                <w:bCs/>
                <w:i/>
                <w:sz w:val="24"/>
                <w:szCs w:val="24"/>
              </w:rPr>
              <w:t xml:space="preserve">Заказчик вправе применить к Подрядчику штрафные санкции, указанные в </w:t>
            </w:r>
            <w:r w:rsidR="00F734D1">
              <w:rPr>
                <w:bCs/>
                <w:i/>
                <w:sz w:val="24"/>
                <w:szCs w:val="24"/>
              </w:rPr>
              <w:t>Д</w:t>
            </w:r>
            <w:r w:rsidRPr="00AA1148">
              <w:rPr>
                <w:bCs/>
                <w:i/>
                <w:sz w:val="24"/>
                <w:szCs w:val="24"/>
              </w:rPr>
              <w:t>оговоре.</w:t>
            </w:r>
          </w:p>
        </w:tc>
      </w:tr>
    </w:tbl>
    <w:p w14:paraId="5BE31544" w14:textId="77777777" w:rsidR="00FE05E9" w:rsidRPr="00FE05E9" w:rsidRDefault="00FE05E9" w:rsidP="00FE05E9">
      <w:pPr>
        <w:tabs>
          <w:tab w:val="left" w:pos="4445"/>
        </w:tabs>
        <w:rPr>
          <w:sz w:val="24"/>
          <w:szCs w:val="24"/>
        </w:rPr>
      </w:pPr>
    </w:p>
    <w:p w14:paraId="31B3C073" w14:textId="77777777" w:rsidR="00FE05E9" w:rsidRPr="00FE05E9" w:rsidRDefault="00FE05E9" w:rsidP="00FE05E9">
      <w:pPr>
        <w:rPr>
          <w:sz w:val="24"/>
          <w:szCs w:val="24"/>
        </w:rPr>
      </w:pPr>
    </w:p>
    <w:p w14:paraId="57EAC116" w14:textId="77777777" w:rsidR="00FE05E9" w:rsidRPr="00FE05E9" w:rsidRDefault="00FE05E9" w:rsidP="00FE05E9">
      <w:pPr>
        <w:rPr>
          <w:sz w:val="24"/>
          <w:szCs w:val="24"/>
        </w:rPr>
      </w:pPr>
    </w:p>
    <w:p w14:paraId="63FE4381" w14:textId="77777777" w:rsidR="00FE05E9" w:rsidRPr="00FE05E9" w:rsidRDefault="00FE05E9" w:rsidP="00FE05E9">
      <w:pPr>
        <w:rPr>
          <w:sz w:val="24"/>
          <w:szCs w:val="24"/>
        </w:rPr>
      </w:pPr>
    </w:p>
    <w:p w14:paraId="2C7095E3" w14:textId="77777777" w:rsidR="00FE05E9" w:rsidRPr="00FE05E9" w:rsidRDefault="00FE05E9" w:rsidP="00FE05E9">
      <w:pPr>
        <w:rPr>
          <w:sz w:val="24"/>
          <w:szCs w:val="24"/>
        </w:rPr>
      </w:pPr>
    </w:p>
    <w:p w14:paraId="76330020" w14:textId="77777777" w:rsidR="00FE05E9" w:rsidRPr="00FE05E9" w:rsidRDefault="00FE05E9" w:rsidP="00FE05E9">
      <w:pPr>
        <w:rPr>
          <w:sz w:val="24"/>
          <w:szCs w:val="24"/>
        </w:rPr>
      </w:pPr>
    </w:p>
    <w:p w14:paraId="1D98C396" w14:textId="77777777" w:rsidR="00FE05E9" w:rsidRPr="00FE05E9" w:rsidRDefault="00FE05E9" w:rsidP="00FE05E9">
      <w:pPr>
        <w:rPr>
          <w:sz w:val="24"/>
          <w:szCs w:val="24"/>
        </w:rPr>
      </w:pPr>
    </w:p>
    <w:sectPr w:rsidR="00FE05E9" w:rsidRPr="00FE05E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6FEE" w14:textId="77777777" w:rsidR="000F5A18" w:rsidRDefault="000F5A18">
      <w:r>
        <w:separator/>
      </w:r>
    </w:p>
  </w:endnote>
  <w:endnote w:type="continuationSeparator" w:id="0">
    <w:p w14:paraId="06B7C46A" w14:textId="77777777" w:rsidR="000F5A18" w:rsidRDefault="000F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23FE" w14:textId="77777777" w:rsidR="000F5A18" w:rsidRDefault="000F5A18">
      <w:r>
        <w:separator/>
      </w:r>
    </w:p>
  </w:footnote>
  <w:footnote w:type="continuationSeparator" w:id="0">
    <w:p w14:paraId="3C9ECA54" w14:textId="77777777" w:rsidR="000F5A18" w:rsidRDefault="000F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063A"/>
    <w:multiLevelType w:val="hybridMultilevel"/>
    <w:tmpl w:val="F39E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6E32F68"/>
    <w:multiLevelType w:val="multilevel"/>
    <w:tmpl w:val="CCA45A9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18"/>
  </w:num>
  <w:num w:numId="17">
    <w:abstractNumId w:val="10"/>
  </w:num>
  <w:num w:numId="18">
    <w:abstractNumId w:val="4"/>
  </w:num>
  <w:num w:numId="19">
    <w:abstractNumId w:val="8"/>
  </w:num>
  <w:num w:numId="20">
    <w:abstractNumId w:val="20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1B06"/>
    <w:rsid w:val="000135AA"/>
    <w:rsid w:val="000140C2"/>
    <w:rsid w:val="000144CC"/>
    <w:rsid w:val="0001545D"/>
    <w:rsid w:val="00015E07"/>
    <w:rsid w:val="00022006"/>
    <w:rsid w:val="0002201B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51E2"/>
    <w:rsid w:val="00086F8A"/>
    <w:rsid w:val="000907B6"/>
    <w:rsid w:val="000925AC"/>
    <w:rsid w:val="00094645"/>
    <w:rsid w:val="0009483E"/>
    <w:rsid w:val="00096526"/>
    <w:rsid w:val="00097A43"/>
    <w:rsid w:val="000A2A43"/>
    <w:rsid w:val="000A5F52"/>
    <w:rsid w:val="000B124B"/>
    <w:rsid w:val="000B131D"/>
    <w:rsid w:val="000B68A5"/>
    <w:rsid w:val="000B6EEF"/>
    <w:rsid w:val="000B7659"/>
    <w:rsid w:val="000C1D7D"/>
    <w:rsid w:val="000C41B0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0F5A18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3FD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64F7"/>
    <w:rsid w:val="00197F62"/>
    <w:rsid w:val="001A0E11"/>
    <w:rsid w:val="001A111C"/>
    <w:rsid w:val="001A14D3"/>
    <w:rsid w:val="001A1B11"/>
    <w:rsid w:val="001A3024"/>
    <w:rsid w:val="001A36ED"/>
    <w:rsid w:val="001B0227"/>
    <w:rsid w:val="001B2E35"/>
    <w:rsid w:val="001B3D7C"/>
    <w:rsid w:val="001B5EB4"/>
    <w:rsid w:val="001C0F5E"/>
    <w:rsid w:val="001C19AE"/>
    <w:rsid w:val="001C3E47"/>
    <w:rsid w:val="001C57B2"/>
    <w:rsid w:val="001C5FB4"/>
    <w:rsid w:val="001C61D4"/>
    <w:rsid w:val="001C77CE"/>
    <w:rsid w:val="001D13AD"/>
    <w:rsid w:val="001D7564"/>
    <w:rsid w:val="001D7A37"/>
    <w:rsid w:val="001E06B5"/>
    <w:rsid w:val="001E1359"/>
    <w:rsid w:val="001E19AD"/>
    <w:rsid w:val="001E2177"/>
    <w:rsid w:val="001E5A6A"/>
    <w:rsid w:val="001E67D8"/>
    <w:rsid w:val="001E7DB8"/>
    <w:rsid w:val="001E7F26"/>
    <w:rsid w:val="001F14D8"/>
    <w:rsid w:val="001F2C22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2BBB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462B"/>
    <w:rsid w:val="00297571"/>
    <w:rsid w:val="002A2713"/>
    <w:rsid w:val="002A3FAB"/>
    <w:rsid w:val="002A6A93"/>
    <w:rsid w:val="002A74E4"/>
    <w:rsid w:val="002B5EE0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5842"/>
    <w:rsid w:val="003359AF"/>
    <w:rsid w:val="00337571"/>
    <w:rsid w:val="003407BE"/>
    <w:rsid w:val="00343077"/>
    <w:rsid w:val="00344F65"/>
    <w:rsid w:val="00346093"/>
    <w:rsid w:val="00346790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71AA6"/>
    <w:rsid w:val="003733A6"/>
    <w:rsid w:val="00376F8C"/>
    <w:rsid w:val="00380871"/>
    <w:rsid w:val="00380B65"/>
    <w:rsid w:val="003841D8"/>
    <w:rsid w:val="00384E68"/>
    <w:rsid w:val="00390B3D"/>
    <w:rsid w:val="0039196C"/>
    <w:rsid w:val="00394629"/>
    <w:rsid w:val="0039590B"/>
    <w:rsid w:val="00395B8C"/>
    <w:rsid w:val="003A3B16"/>
    <w:rsid w:val="003A3E52"/>
    <w:rsid w:val="003A3EE9"/>
    <w:rsid w:val="003A439A"/>
    <w:rsid w:val="003A48EC"/>
    <w:rsid w:val="003A5BCA"/>
    <w:rsid w:val="003A6058"/>
    <w:rsid w:val="003A70BF"/>
    <w:rsid w:val="003B0583"/>
    <w:rsid w:val="003B12A3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21FE"/>
    <w:rsid w:val="003E3694"/>
    <w:rsid w:val="003E4074"/>
    <w:rsid w:val="003E63ED"/>
    <w:rsid w:val="003F0A37"/>
    <w:rsid w:val="003F0F67"/>
    <w:rsid w:val="003F4D8C"/>
    <w:rsid w:val="003F59A7"/>
    <w:rsid w:val="003F70C7"/>
    <w:rsid w:val="003F73B7"/>
    <w:rsid w:val="00400141"/>
    <w:rsid w:val="00400956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4680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5D29"/>
    <w:rsid w:val="00466863"/>
    <w:rsid w:val="0047069B"/>
    <w:rsid w:val="00471066"/>
    <w:rsid w:val="00471682"/>
    <w:rsid w:val="00471A5E"/>
    <w:rsid w:val="00474BC4"/>
    <w:rsid w:val="004766F6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A7CC6"/>
    <w:rsid w:val="004B04D1"/>
    <w:rsid w:val="004B1856"/>
    <w:rsid w:val="004B2214"/>
    <w:rsid w:val="004B3001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14AE"/>
    <w:rsid w:val="004E1A5F"/>
    <w:rsid w:val="004E24C0"/>
    <w:rsid w:val="004E2675"/>
    <w:rsid w:val="004E56BA"/>
    <w:rsid w:val="004E6B50"/>
    <w:rsid w:val="004F0446"/>
    <w:rsid w:val="004F0929"/>
    <w:rsid w:val="004F124F"/>
    <w:rsid w:val="004F2440"/>
    <w:rsid w:val="004F66E0"/>
    <w:rsid w:val="004F6D5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5722"/>
    <w:rsid w:val="0056734E"/>
    <w:rsid w:val="005710D8"/>
    <w:rsid w:val="005724E6"/>
    <w:rsid w:val="00573712"/>
    <w:rsid w:val="00576351"/>
    <w:rsid w:val="005815B7"/>
    <w:rsid w:val="00584EFA"/>
    <w:rsid w:val="00587A72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640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3B06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5F63"/>
    <w:rsid w:val="006A68BB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18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64B1"/>
    <w:rsid w:val="00706CEA"/>
    <w:rsid w:val="00706FBD"/>
    <w:rsid w:val="00715911"/>
    <w:rsid w:val="00715F35"/>
    <w:rsid w:val="00716A76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3D1"/>
    <w:rsid w:val="00800FF5"/>
    <w:rsid w:val="0080316F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30C"/>
    <w:rsid w:val="00823281"/>
    <w:rsid w:val="00823B7E"/>
    <w:rsid w:val="00824694"/>
    <w:rsid w:val="0082576F"/>
    <w:rsid w:val="00826C5B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06A5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7239"/>
    <w:rsid w:val="008D7AD6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13AA"/>
    <w:rsid w:val="00922C6F"/>
    <w:rsid w:val="009270E0"/>
    <w:rsid w:val="00930395"/>
    <w:rsid w:val="00932F97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58EA"/>
    <w:rsid w:val="00966840"/>
    <w:rsid w:val="00966F73"/>
    <w:rsid w:val="009676A0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797"/>
    <w:rsid w:val="00995F46"/>
    <w:rsid w:val="00997BFD"/>
    <w:rsid w:val="009A2A08"/>
    <w:rsid w:val="009A37CC"/>
    <w:rsid w:val="009A3B38"/>
    <w:rsid w:val="009A3DC2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289"/>
    <w:rsid w:val="00A11EB3"/>
    <w:rsid w:val="00A11EDC"/>
    <w:rsid w:val="00A12935"/>
    <w:rsid w:val="00A12BA6"/>
    <w:rsid w:val="00A13113"/>
    <w:rsid w:val="00A15DF0"/>
    <w:rsid w:val="00A17B5D"/>
    <w:rsid w:val="00A21B5E"/>
    <w:rsid w:val="00A22237"/>
    <w:rsid w:val="00A23CC4"/>
    <w:rsid w:val="00A24E49"/>
    <w:rsid w:val="00A27B77"/>
    <w:rsid w:val="00A302FC"/>
    <w:rsid w:val="00A30CBF"/>
    <w:rsid w:val="00A31564"/>
    <w:rsid w:val="00A32118"/>
    <w:rsid w:val="00A330C6"/>
    <w:rsid w:val="00A33AA3"/>
    <w:rsid w:val="00A3631A"/>
    <w:rsid w:val="00A4170B"/>
    <w:rsid w:val="00A4270C"/>
    <w:rsid w:val="00A43088"/>
    <w:rsid w:val="00A448F6"/>
    <w:rsid w:val="00A44999"/>
    <w:rsid w:val="00A45319"/>
    <w:rsid w:val="00A518A3"/>
    <w:rsid w:val="00A532A3"/>
    <w:rsid w:val="00A53D06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4D53"/>
    <w:rsid w:val="00A7519C"/>
    <w:rsid w:val="00A75FFD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96C84"/>
    <w:rsid w:val="00AA0CC6"/>
    <w:rsid w:val="00AA1148"/>
    <w:rsid w:val="00AA131C"/>
    <w:rsid w:val="00AA15A2"/>
    <w:rsid w:val="00AA2430"/>
    <w:rsid w:val="00AA2883"/>
    <w:rsid w:val="00AA311D"/>
    <w:rsid w:val="00AA31AB"/>
    <w:rsid w:val="00AA39EC"/>
    <w:rsid w:val="00AA4367"/>
    <w:rsid w:val="00AA5DA3"/>
    <w:rsid w:val="00AB1D22"/>
    <w:rsid w:val="00AB2291"/>
    <w:rsid w:val="00AB2CF9"/>
    <w:rsid w:val="00AB73B5"/>
    <w:rsid w:val="00AB7C64"/>
    <w:rsid w:val="00AC1522"/>
    <w:rsid w:val="00AC1DF5"/>
    <w:rsid w:val="00AC2DE3"/>
    <w:rsid w:val="00AC629F"/>
    <w:rsid w:val="00AC6D36"/>
    <w:rsid w:val="00AC7A33"/>
    <w:rsid w:val="00AD110E"/>
    <w:rsid w:val="00AD180D"/>
    <w:rsid w:val="00AD2945"/>
    <w:rsid w:val="00AD5341"/>
    <w:rsid w:val="00AD5538"/>
    <w:rsid w:val="00AD58CF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751A"/>
    <w:rsid w:val="00B07844"/>
    <w:rsid w:val="00B07EE5"/>
    <w:rsid w:val="00B10D7C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2E5D"/>
    <w:rsid w:val="00B33A59"/>
    <w:rsid w:val="00B35418"/>
    <w:rsid w:val="00B41308"/>
    <w:rsid w:val="00B426BD"/>
    <w:rsid w:val="00B441CF"/>
    <w:rsid w:val="00B44DEF"/>
    <w:rsid w:val="00B51DC5"/>
    <w:rsid w:val="00B520B8"/>
    <w:rsid w:val="00B53CDA"/>
    <w:rsid w:val="00B5664D"/>
    <w:rsid w:val="00B57B54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19AA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761D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6C8"/>
    <w:rsid w:val="00C11926"/>
    <w:rsid w:val="00C12114"/>
    <w:rsid w:val="00C174E7"/>
    <w:rsid w:val="00C22FCF"/>
    <w:rsid w:val="00C24717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3CAA"/>
    <w:rsid w:val="00C55F2B"/>
    <w:rsid w:val="00C5767E"/>
    <w:rsid w:val="00C577D4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684"/>
    <w:rsid w:val="00CC3F58"/>
    <w:rsid w:val="00CC7B56"/>
    <w:rsid w:val="00CD0C98"/>
    <w:rsid w:val="00CD287D"/>
    <w:rsid w:val="00CD3B9D"/>
    <w:rsid w:val="00CD7D38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66FF4"/>
    <w:rsid w:val="00D71B49"/>
    <w:rsid w:val="00D72394"/>
    <w:rsid w:val="00D72A99"/>
    <w:rsid w:val="00D73978"/>
    <w:rsid w:val="00D75616"/>
    <w:rsid w:val="00D76FBD"/>
    <w:rsid w:val="00D77F4C"/>
    <w:rsid w:val="00D83E03"/>
    <w:rsid w:val="00D84F23"/>
    <w:rsid w:val="00D86207"/>
    <w:rsid w:val="00D86A7E"/>
    <w:rsid w:val="00D86BFF"/>
    <w:rsid w:val="00D86CDC"/>
    <w:rsid w:val="00D86E81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D733B"/>
    <w:rsid w:val="00DD759B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17E48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14DB"/>
    <w:rsid w:val="00E71600"/>
    <w:rsid w:val="00E71DD5"/>
    <w:rsid w:val="00E73282"/>
    <w:rsid w:val="00E740FB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89E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296F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34D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83F"/>
    <w:rsid w:val="00FA0CE2"/>
    <w:rsid w:val="00FA2DED"/>
    <w:rsid w:val="00FA5DB8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DB0"/>
    <w:rsid w:val="00FD75A3"/>
    <w:rsid w:val="00FD7FF9"/>
    <w:rsid w:val="00FE05E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61C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6FD4E"/>
  <w15:docId w15:val="{15A84D43-6AFB-4476-8CD6-484B2E2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  <w:style w:type="paragraph" w:styleId="af6">
    <w:name w:val="Normal (Web)"/>
    <w:basedOn w:val="a"/>
    <w:uiPriority w:val="99"/>
    <w:semiHidden/>
    <w:unhideWhenUsed/>
    <w:rsid w:val="004468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A7B9-E0FE-42A7-A91E-1F9ADA24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Гулидова Мария Андреевна</cp:lastModifiedBy>
  <cp:revision>3</cp:revision>
  <cp:lastPrinted>2019-11-06T11:56:00Z</cp:lastPrinted>
  <dcterms:created xsi:type="dcterms:W3CDTF">2025-06-03T08:20:00Z</dcterms:created>
  <dcterms:modified xsi:type="dcterms:W3CDTF">2025-06-09T14:33:00Z</dcterms:modified>
</cp:coreProperties>
</file>